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15" w:type="dxa"/>
          <w:right w:w="115" w:type="dxa"/>
        </w:tblCellMar>
        <w:tblLook w:val="0600" w:firstRow="0" w:lastRow="0" w:firstColumn="0" w:lastColumn="0" w:noHBand="1" w:noVBand="1"/>
      </w:tblPr>
      <w:tblGrid>
        <w:gridCol w:w="1552"/>
        <w:gridCol w:w="7374"/>
        <w:gridCol w:w="1154"/>
      </w:tblGrid>
      <w:tr w:rsidR="005854DB" w:rsidRPr="0092125E" w14:paraId="69732CB2" w14:textId="77777777" w:rsidTr="005854DB">
        <w:trPr>
          <w:trHeight w:val="1152"/>
        </w:trPr>
        <w:tc>
          <w:tcPr>
            <w:tcW w:w="9350" w:type="dxa"/>
            <w:gridSpan w:val="3"/>
            <w:vAlign w:val="center"/>
          </w:tcPr>
          <w:p w14:paraId="304BDD3D" w14:textId="7C9E76FA" w:rsidR="005854DB" w:rsidRPr="005854DB" w:rsidRDefault="009F54C5" w:rsidP="005854DB">
            <w:pPr>
              <w:pStyle w:val="Title"/>
            </w:pPr>
            <w:bookmarkStart w:id="0" w:name="_Toc800529"/>
            <w:del w:id="1" w:author="Author">
              <w:r w:rsidDel="00794614">
                <w:delText>NIP</w:delText>
              </w:r>
            </w:del>
            <w:customXmlDelRangeStart w:id="2" w:author="Author"/>
            <w:sdt>
              <w:sdtPr>
                <w:alias w:val="Title"/>
                <w:tag w:val=""/>
                <w:id w:val="2016188051"/>
                <w:placeholder>
                  <w:docPart w:val="3EC90D153CF146CDBF403326ADA4C541"/>
                </w:placeholder>
                <w:dataBinding w:prefixMappings="xmlns:ns0='http://purl.org/dc/elements/1.1/' xmlns:ns1='http://schemas.openxmlformats.org/package/2006/metadata/core-properties' " w:xpath="/ns1:coreProperties[1]/ns0:title[1]" w:storeItemID="{6C3C8BC8-F283-45AE-878A-BAB7291924A1}"/>
                <w15:appearance w15:val="hidden"/>
                <w:text/>
              </w:sdtPr>
              <w:sdtContent>
                <w:customXmlDelRangeEnd w:id="2"/>
                <w:del w:id="3" w:author="Author">
                  <w:r w:rsidR="00794614" w:rsidDel="00794614">
                    <w:delText>-99 Bill of Exchange</w:delText>
                  </w:r>
                </w:del>
                <w:ins w:id="4" w:author="Author">
                  <w:r w:rsidR="00794614">
                    <w:t>NIP-xx Bill of Exchange</w:t>
                  </w:r>
                </w:ins>
                <w:customXmlDelRangeStart w:id="5" w:author="Author"/>
              </w:sdtContent>
            </w:sdt>
            <w:customXmlDelRangeEnd w:id="5"/>
          </w:p>
        </w:tc>
      </w:tr>
      <w:tr w:rsidR="005854DB" w:rsidRPr="0092125E" w14:paraId="627B122D" w14:textId="77777777" w:rsidTr="005854DB">
        <w:trPr>
          <w:trHeight w:val="144"/>
        </w:trPr>
        <w:tc>
          <w:tcPr>
            <w:tcW w:w="1440" w:type="dxa"/>
            <w:shd w:val="clear" w:color="auto" w:fill="auto"/>
          </w:tcPr>
          <w:p w14:paraId="0286AA12" w14:textId="77777777" w:rsidR="005854DB" w:rsidRPr="0092125E" w:rsidRDefault="005854DB" w:rsidP="00794847">
            <w:pPr>
              <w:spacing w:before="0" w:after="0"/>
              <w:rPr>
                <w:sz w:val="10"/>
                <w:szCs w:val="10"/>
              </w:rPr>
            </w:pPr>
          </w:p>
        </w:tc>
        <w:tc>
          <w:tcPr>
            <w:tcW w:w="6840" w:type="dxa"/>
            <w:shd w:val="clear" w:color="auto" w:fill="F0CDA1" w:themeFill="accent1"/>
            <w:vAlign w:val="center"/>
          </w:tcPr>
          <w:p w14:paraId="03371C41" w14:textId="77777777" w:rsidR="005854DB" w:rsidRPr="0092125E" w:rsidRDefault="005854DB" w:rsidP="00794847">
            <w:pPr>
              <w:spacing w:before="0" w:after="0"/>
              <w:rPr>
                <w:sz w:val="10"/>
                <w:szCs w:val="10"/>
              </w:rPr>
            </w:pPr>
          </w:p>
        </w:tc>
        <w:tc>
          <w:tcPr>
            <w:tcW w:w="1070" w:type="dxa"/>
            <w:shd w:val="clear" w:color="auto" w:fill="auto"/>
          </w:tcPr>
          <w:p w14:paraId="7443A76E" w14:textId="77777777" w:rsidR="005854DB" w:rsidRPr="0092125E" w:rsidRDefault="005854DB" w:rsidP="00794847">
            <w:pPr>
              <w:spacing w:before="0" w:after="0"/>
              <w:rPr>
                <w:sz w:val="10"/>
                <w:szCs w:val="10"/>
              </w:rPr>
            </w:pPr>
          </w:p>
        </w:tc>
      </w:tr>
      <w:tr w:rsidR="005854DB" w14:paraId="7AE06CBD" w14:textId="77777777" w:rsidTr="00A67285">
        <w:trPr>
          <w:trHeight w:val="1332"/>
        </w:trPr>
        <w:tc>
          <w:tcPr>
            <w:tcW w:w="9350" w:type="dxa"/>
            <w:gridSpan w:val="3"/>
            <w:shd w:val="clear" w:color="auto" w:fill="auto"/>
          </w:tcPr>
          <w:sdt>
            <w:sdtPr>
              <w:alias w:val="Subtitle"/>
              <w:tag w:val=""/>
              <w:id w:val="1073854703"/>
              <w:placeholder>
                <w:docPart w:val="26DF391261A6422F9E8E68377CB2EEBA"/>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26753E36" w14:textId="0A3101B6" w:rsidR="005854DB" w:rsidRPr="005854DB" w:rsidRDefault="009F54C5" w:rsidP="005854DB">
                <w:pPr>
                  <w:pStyle w:val="Subtitle"/>
                </w:pPr>
                <w:del w:id="6" w:author="Author">
                  <w:r w:rsidDel="00080F58">
                    <w:delText>For use with Mutual Credit, Promissory Notes, IOU’s, Loans, Multi-Sigs, and Time-Lock</w:delText>
                  </w:r>
                  <w:r w:rsidR="00904763" w:rsidDel="00080F58">
                    <w:delText>s</w:delText>
                  </w:r>
                  <w:r w:rsidDel="00080F58">
                    <w:delText xml:space="preserve"> </w:delText>
                  </w:r>
                </w:del>
                <w:ins w:id="7" w:author="Author">
                  <w:r w:rsidR="00080F58">
                    <w:t>For use with Mutual Credit, Promissory Notes, IOU’s, Loans, Multi-Sigs, and Time-Locks</w:t>
                  </w:r>
                </w:ins>
              </w:p>
            </w:sdtContent>
          </w:sdt>
        </w:tc>
      </w:tr>
    </w:tbl>
    <w:bookmarkEnd w:id="0"/>
    <w:p w14:paraId="0EB887AC" w14:textId="0A45EA01" w:rsidR="00685B4E" w:rsidRDefault="009B72FB" w:rsidP="00F63BD1">
      <w:pPr>
        <w:pStyle w:val="Heading1"/>
      </w:pPr>
      <w:r>
        <w:t>introduction</w:t>
      </w:r>
    </w:p>
    <w:p w14:paraId="33B40BC3" w14:textId="0C9F4216" w:rsidR="00F63BD1" w:rsidRDefault="008B6D0C" w:rsidP="009B72FB">
      <w:r>
        <w:t>We are attempting to create the basic accounting document for commerce on Nostr.</w:t>
      </w:r>
      <w:r w:rsidR="00E72287">
        <w:t xml:space="preserve"> Here are</w:t>
      </w:r>
      <w:r w:rsidR="009B72FB">
        <w:t xml:space="preserve"> </w:t>
      </w:r>
      <w:r w:rsidR="00C27719">
        <w:t>definitions</w:t>
      </w:r>
      <w:r w:rsidR="009B72FB">
        <w:t xml:space="preserve"> of terms, followed by the proposed structure</w:t>
      </w:r>
      <w:r w:rsidR="00E72287">
        <w:t xml:space="preserve">, </w:t>
      </w:r>
      <w:r w:rsidR="00E94250">
        <w:t xml:space="preserve">and </w:t>
      </w:r>
      <w:r w:rsidR="00E72287">
        <w:t>discussion</w:t>
      </w:r>
    </w:p>
    <w:p w14:paraId="101D4DC4" w14:textId="08FD6B7F" w:rsidR="000C3297" w:rsidRDefault="009B72FB" w:rsidP="00A1792E">
      <w:pPr>
        <w:pStyle w:val="ListBullet"/>
      </w:pPr>
      <w:r>
        <w:rPr>
          <w:rStyle w:val="Bold"/>
        </w:rPr>
        <w:t>Bill of Exchange –</w:t>
      </w:r>
      <w:r w:rsidR="00F63BD1" w:rsidRPr="00F63BD1">
        <w:rPr>
          <w:rStyle w:val="Bold"/>
        </w:rPr>
        <w:t xml:space="preserve"> </w:t>
      </w:r>
      <w:r>
        <w:t>This is a written order binding one party to pay a fixed sum to another on demand or at a predetermined date. They are similar to checks and promissory notes, and are usually transferable by endorsement</w:t>
      </w:r>
      <w:r w:rsidR="000C3297">
        <w:rPr>
          <w:rStyle w:val="EndnoteReference"/>
        </w:rPr>
        <w:endnoteReference w:id="1"/>
      </w:r>
    </w:p>
    <w:p w14:paraId="6BC901FC" w14:textId="51D4940C" w:rsidR="000C3297" w:rsidRPr="009B72FB" w:rsidRDefault="000C3297" w:rsidP="00A1792E">
      <w:pPr>
        <w:pStyle w:val="ListBullet"/>
        <w:numPr>
          <w:ilvl w:val="1"/>
          <w:numId w:val="1"/>
        </w:numPr>
      </w:pPr>
      <w:r w:rsidRPr="009B72FB">
        <w:t xml:space="preserve">A bill of exchange is a written order binding one party to pay a fixed sum of money to another party on demand or at some point in the future. </w:t>
      </w:r>
    </w:p>
    <w:p w14:paraId="1D340458" w14:textId="711527E7" w:rsidR="000C3297" w:rsidRPr="009B72FB" w:rsidRDefault="000C3297" w:rsidP="00A1792E">
      <w:pPr>
        <w:pStyle w:val="ListBullet"/>
        <w:numPr>
          <w:ilvl w:val="1"/>
          <w:numId w:val="1"/>
        </w:numPr>
      </w:pPr>
      <w:r>
        <w:t xml:space="preserve">A </w:t>
      </w:r>
      <w:r>
        <w:rPr>
          <w:shd w:val="clear" w:color="auto" w:fill="FFFFFF"/>
        </w:rPr>
        <w:t>bill of exchange often includes three parties—the drawee is the party that pays the sum, the payee receives that sum, and the drawer is the one that obliges the drawee to pay the payee.</w:t>
      </w:r>
    </w:p>
    <w:p w14:paraId="53A8B27E" w14:textId="2CBB0BF0" w:rsidR="000C3297" w:rsidRPr="009B72FB" w:rsidRDefault="000C3297" w:rsidP="00A1792E">
      <w:pPr>
        <w:pStyle w:val="ListBullet"/>
        <w:numPr>
          <w:ilvl w:val="1"/>
          <w:numId w:val="1"/>
        </w:numPr>
        <w:rPr>
          <w:lang w:val="en-GB" w:eastAsia="en-GB"/>
        </w:rPr>
      </w:pPr>
      <w:r w:rsidRPr="009B72FB">
        <w:rPr>
          <w:lang w:val="en-GB" w:eastAsia="en-GB"/>
        </w:rPr>
        <w:t>While a bill of exchange is not a contract itself, the involved parties can use it to specify the terms of a transaction, such as the credit terms and the rate of accrued interest.</w:t>
      </w:r>
    </w:p>
    <w:p w14:paraId="6F9768E6" w14:textId="649A1A7A" w:rsidR="000C3297" w:rsidRDefault="000C3297" w:rsidP="00A1792E">
      <w:pPr>
        <w:pStyle w:val="ListBullet"/>
      </w:pPr>
      <w:r>
        <w:rPr>
          <w:rStyle w:val="Bold"/>
        </w:rPr>
        <w:t>Promissory Note -</w:t>
      </w:r>
      <w:r w:rsidRPr="00F63BD1">
        <w:rPr>
          <w:rStyle w:val="Bold"/>
        </w:rPr>
        <w:t xml:space="preserve"> </w:t>
      </w:r>
      <w:r w:rsidRPr="008B6D0C">
        <w:t>A promissory note is a written promise by one party to pay another party a specified sum of money either on demand or at a specified future date. It is commonly used in business as a means of short-term financing</w:t>
      </w:r>
      <w:r>
        <w:rPr>
          <w:rStyle w:val="EndnoteReference"/>
        </w:rPr>
        <w:endnoteReference w:id="2"/>
      </w:r>
      <w:r>
        <w:t>.</w:t>
      </w:r>
    </w:p>
    <w:p w14:paraId="7AE810CE" w14:textId="13167C62" w:rsidR="008B6D0C" w:rsidRPr="008B6D0C" w:rsidRDefault="000C3297" w:rsidP="008B6D0C">
      <w:pPr>
        <w:ind w:left="340"/>
      </w:pPr>
      <w:r>
        <w:rPr>
          <w:shd w:val="clear" w:color="auto" w:fill="FFFFFF"/>
        </w:rPr>
        <w:t>For example, when a company has sold some products but not yet collected payments for them, it may ask its creditors to accept a promissory note that can be exchanged for cash at a future time (or eg. an IOU to overcome coincidence of wants in barter</w:t>
      </w:r>
      <w:r>
        <w:rPr>
          <w:rStyle w:val="EndnoteReference"/>
          <w:shd w:val="clear" w:color="auto" w:fill="FFFFFF"/>
        </w:rPr>
        <w:endnoteReference w:id="3"/>
      </w:r>
      <w:r>
        <w:rPr>
          <w:shd w:val="clear" w:color="auto" w:fill="FFFFFF"/>
        </w:rPr>
        <w:t>)</w:t>
      </w:r>
      <w:r w:rsidR="008B6D0C">
        <w:rPr>
          <w:shd w:val="clear" w:color="auto" w:fill="FFFFFF"/>
        </w:rPr>
        <w:t>.</w:t>
      </w:r>
    </w:p>
    <w:p w14:paraId="29D22EC6" w14:textId="00EB8AD0" w:rsidR="000C3297" w:rsidRPr="0082296C" w:rsidRDefault="0082296C">
      <w:pPr>
        <w:pStyle w:val="ListBullet"/>
        <w:numPr>
          <w:ilvl w:val="0"/>
          <w:numId w:val="12"/>
        </w:numPr>
        <w:rPr>
          <w:lang w:val="en-GB" w:eastAsia="en-GB"/>
          <w:rPrChange w:id="8" w:author="Author">
            <w:rPr>
              <w:rFonts w:asciiTheme="majorHAnsi" w:eastAsiaTheme="majorEastAsia" w:hAnsiTheme="majorHAnsi" w:cstheme="majorBidi"/>
              <w:b/>
              <w:caps/>
              <w:color w:val="107082" w:themeColor="accent2"/>
              <w:sz w:val="36"/>
              <w:szCs w:val="32"/>
            </w:rPr>
          </w:rPrChange>
        </w:rPr>
        <w:pPrChange w:id="9" w:author="Author">
          <w:pPr/>
        </w:pPrChange>
      </w:pPr>
      <w:ins w:id="10" w:author="Author">
        <w:del w:id="11" w:author="Author">
          <w:r w:rsidDel="0022729E">
            <w:rPr>
              <w:rStyle w:val="Bold"/>
            </w:rPr>
            <w:delText>Promissory Not</w:delText>
          </w:r>
        </w:del>
        <w:r w:rsidR="0022729E">
          <w:rPr>
            <w:rStyle w:val="Bold"/>
          </w:rPr>
          <w:t>Mutual Credit</w:t>
        </w:r>
        <w:del w:id="12" w:author="Author">
          <w:r w:rsidDel="0022729E">
            <w:rPr>
              <w:rStyle w:val="Bold"/>
            </w:rPr>
            <w:delText>e</w:delText>
          </w:r>
        </w:del>
        <w:r>
          <w:rPr>
            <w:rStyle w:val="Bold"/>
          </w:rPr>
          <w:t xml:space="preserve"> </w:t>
        </w:r>
        <w:del w:id="13" w:author="Author">
          <w:r w:rsidDel="008D71DC">
            <w:rPr>
              <w:rStyle w:val="Bold"/>
            </w:rPr>
            <w:delText>-</w:delText>
          </w:r>
        </w:del>
        <w:r w:rsidR="008D71DC">
          <w:rPr>
            <w:rStyle w:val="Bold"/>
          </w:rPr>
          <w:t>–</w:t>
        </w:r>
        <w:r w:rsidRPr="00F63BD1">
          <w:rPr>
            <w:rStyle w:val="Bold"/>
          </w:rPr>
          <w:t xml:space="preserve"> </w:t>
        </w:r>
        <w:del w:id="14" w:author="Author">
          <w:r w:rsidRPr="008B6D0C" w:rsidDel="008D71DC">
            <w:delText>A promissory note is a written promise by one party to pay another party a specified sum of mo romissory note is a written promise by one party to pay another</w:delText>
          </w:r>
        </w:del>
        <w:r w:rsidR="008D71DC">
          <w:t>Bookkeeping</w:t>
        </w:r>
        <w:del w:id="15" w:author="Author">
          <w:r w:rsidR="008D71DC" w:rsidDel="00A80349">
            <w:delText xml:space="preserve"> system </w:delText>
          </w:r>
        </w:del>
        <w:r w:rsidR="00A80349">
          <w:t xml:space="preserve"> </w:t>
        </w:r>
        <w:r w:rsidR="001A65B6">
          <w:t xml:space="preserve">and settlement </w:t>
        </w:r>
        <w:r w:rsidR="00286FA8">
          <w:t>(</w:t>
        </w:r>
        <w:r w:rsidR="001A65B6">
          <w:t>without the banks, bureaucrats, or blockchains</w:t>
        </w:r>
        <w:r w:rsidR="00286FA8">
          <w:t>)</w:t>
        </w:r>
        <w:r w:rsidR="001A65B6">
          <w:t xml:space="preserve"> </w:t>
        </w:r>
        <w:r w:rsidR="008D71DC">
          <w:t>of credit</w:t>
        </w:r>
        <w:r w:rsidR="001A65B6">
          <w:t>s</w:t>
        </w:r>
        <w:r w:rsidR="008D71DC">
          <w:t xml:space="preserve"> </w:t>
        </w:r>
        <w:r w:rsidR="00A80349">
          <w:t>granted to partners for goods and services provided</w:t>
        </w:r>
        <w:del w:id="16" w:author="Author">
          <w:r w:rsidR="00A80349" w:rsidDel="001A65B6">
            <w:delText xml:space="preserve"> with</w:delText>
          </w:r>
          <w:r w:rsidR="00C074B5" w:rsidDel="001A65B6">
            <w:delText>out the banks, bureaucrats, or blockchains</w:delText>
          </w:r>
          <w:r w:rsidR="00A80349" w:rsidDel="00C074B5">
            <w:delText xml:space="preserve"> </w:delText>
          </w:r>
          <w:r w:rsidRPr="008B6D0C" w:rsidDel="00A80349">
            <w:delText xml:space="preserve"> </w:delText>
          </w:r>
        </w:del>
      </w:ins>
      <w:r w:rsidR="000C3297">
        <w:br w:type="page"/>
      </w:r>
    </w:p>
    <w:p w14:paraId="1A8AD6F3" w14:textId="7D11AACB" w:rsidR="00F63BD1" w:rsidRPr="00C20A20" w:rsidRDefault="009E41D4" w:rsidP="00C20A20">
      <w:pPr>
        <w:pStyle w:val="Heading1"/>
      </w:pPr>
      <w:r>
        <w:lastRenderedPageBreak/>
        <w:t>structure</w:t>
      </w:r>
    </w:p>
    <w:p w14:paraId="7B69B0E4" w14:textId="77777777" w:rsidR="00CB0ACA" w:rsidDel="00CF086C" w:rsidRDefault="00CB0ACA" w:rsidP="008A49F5">
      <w:pPr>
        <w:rPr>
          <w:ins w:id="17" w:author="Author"/>
          <w:del w:id="18" w:author="Author"/>
        </w:rPr>
      </w:pPr>
    </w:p>
    <w:p w14:paraId="1F45AC7E" w14:textId="77777777" w:rsidR="00CB0ACA" w:rsidDel="00CF086C" w:rsidRDefault="00CB0ACA" w:rsidP="008A49F5">
      <w:pPr>
        <w:rPr>
          <w:ins w:id="19" w:author="Author"/>
          <w:del w:id="20" w:author="Author"/>
        </w:rPr>
      </w:pPr>
    </w:p>
    <w:p w14:paraId="0046ED97" w14:textId="323A2351" w:rsidR="005901CF" w:rsidDel="003A3065" w:rsidRDefault="00936AFF" w:rsidP="008A49F5">
      <w:pPr>
        <w:rPr>
          <w:del w:id="21" w:author="Author"/>
        </w:rPr>
      </w:pPr>
      <w:del w:id="22" w:author="Author">
        <w:r w:rsidDel="007E4C68">
          <w:delText>An initial p</w:delText>
        </w:r>
      </w:del>
      <w:ins w:id="23" w:author="Author">
        <w:r w:rsidR="007E4C68">
          <w:t>Initial p</w:t>
        </w:r>
      </w:ins>
      <w:r>
        <w:t xml:space="preserve">roposed structure </w:t>
      </w:r>
      <w:del w:id="24" w:author="Author">
        <w:r w:rsidDel="007E4C68">
          <w:delText>might include the following fields</w:delText>
        </w:r>
      </w:del>
      <w:ins w:id="25" w:author="Author">
        <w:r w:rsidR="007E4C68">
          <w:t>in the payload of an encrypted direct message</w:t>
        </w:r>
        <w:del w:id="26" w:author="Author">
          <w:r w:rsidR="007E4C68" w:rsidDel="00CB0ACA">
            <w:delText xml:space="preserve"> </w:delText>
          </w:r>
          <w:r w:rsidR="007E4C68" w:rsidDel="00113007">
            <w:delText>(NIP-04)</w:delText>
          </w:r>
        </w:del>
      </w:ins>
      <w:del w:id="27" w:author="Author">
        <w:r w:rsidDel="00CF086C">
          <w:delText>:</w:delText>
        </w:r>
      </w:del>
    </w:p>
    <w:p w14:paraId="165A5BB8" w14:textId="77777777" w:rsidR="003A3065" w:rsidRDefault="003A3065" w:rsidP="008A49F5">
      <w:pPr>
        <w:rPr>
          <w:ins w:id="28" w:author="Author"/>
        </w:rPr>
      </w:pPr>
    </w:p>
    <w:p w14:paraId="6C0B0CBC" w14:textId="77777777" w:rsidR="00CF086C" w:rsidRDefault="00CF086C" w:rsidP="008A49F5">
      <w:pPr>
        <w:rPr>
          <w:ins w:id="29" w:author="Author"/>
        </w:rPr>
      </w:pPr>
    </w:p>
    <w:p w14:paraId="2A3C13DB" w14:textId="3884C9CC" w:rsidR="00CF086C" w:rsidRDefault="004215CD" w:rsidP="008A49F5">
      <w:ins w:id="30" w:author="Author">
        <w:r>
          <w:t xml:space="preserve">Kind #, Bill of </w:t>
        </w:r>
        <w:r w:rsidR="00794614">
          <w:t>Exchange</w:t>
        </w:r>
        <w:r w:rsidR="001D2DEB">
          <w:t xml:space="preserve"> (BoE)</w:t>
        </w:r>
        <w:r w:rsidR="00794614">
          <w:t>, NIP-xx</w:t>
        </w:r>
      </w:ins>
    </w:p>
    <w:p w14:paraId="38C85441" w14:textId="38EA3162" w:rsidR="00DE1B44" w:rsidRPr="00DE1B44" w:rsidRDefault="00DE1B44" w:rsidP="00A1792E">
      <w:pPr>
        <w:pStyle w:val="ListParagraph"/>
        <w:numPr>
          <w:ilvl w:val="0"/>
          <w:numId w:val="8"/>
        </w:numPr>
        <w:rPr>
          <w:ins w:id="31" w:author="Author"/>
          <w:rFonts w:ascii="Segoe UI" w:eastAsia="Times New Roman" w:hAnsi="Segoe UI" w:cs="Segoe UI"/>
          <w:color w:val="374151"/>
          <w:lang w:val="en-GB" w:eastAsia="en-GB"/>
          <w:rPrChange w:id="32" w:author="Author">
            <w:rPr>
              <w:ins w:id="33" w:author="Author"/>
              <w:rFonts w:ascii="Segoe UI" w:eastAsia="Times New Roman" w:hAnsi="Segoe UI" w:cs="Segoe UI"/>
              <w:b/>
              <w:bCs/>
              <w:color w:val="374151"/>
              <w:lang w:val="en-GB" w:eastAsia="en-GB"/>
            </w:rPr>
          </w:rPrChange>
        </w:rPr>
      </w:pPr>
      <w:ins w:id="34" w:author="Author">
        <w:r w:rsidRPr="00DE1B44">
          <w:rPr>
            <w:rFonts w:ascii="Segoe UI" w:eastAsia="Times New Roman" w:hAnsi="Segoe UI" w:cs="Segoe UI"/>
            <w:b/>
            <w:bCs/>
            <w:color w:val="374151"/>
            <w:lang w:val="en-GB" w:eastAsia="en-GB"/>
            <w:rPrChange w:id="35" w:author="Author">
              <w:rPr>
                <w:rFonts w:ascii="Segoe UI" w:eastAsia="Times New Roman" w:hAnsi="Segoe UI" w:cs="Segoe UI"/>
                <w:color w:val="374151"/>
                <w:lang w:val="en-GB" w:eastAsia="en-GB"/>
              </w:rPr>
            </w:rPrChange>
          </w:rPr>
          <w:t>Doc</w:t>
        </w:r>
        <w:r>
          <w:rPr>
            <w:rFonts w:ascii="Segoe UI" w:eastAsia="Times New Roman" w:hAnsi="Segoe UI" w:cs="Segoe UI"/>
            <w:b/>
            <w:bCs/>
            <w:color w:val="374151"/>
            <w:lang w:val="en-GB" w:eastAsia="en-GB"/>
          </w:rPr>
          <w:t>ument</w:t>
        </w:r>
        <w:r w:rsidRPr="00DE1B44">
          <w:rPr>
            <w:rFonts w:ascii="Segoe UI" w:eastAsia="Times New Roman" w:hAnsi="Segoe UI" w:cs="Segoe UI"/>
            <w:b/>
            <w:bCs/>
            <w:color w:val="374151"/>
            <w:lang w:val="en-GB" w:eastAsia="en-GB"/>
            <w:rPrChange w:id="36" w:author="Author">
              <w:rPr>
                <w:rFonts w:ascii="Segoe UI" w:eastAsia="Times New Roman" w:hAnsi="Segoe UI" w:cs="Segoe UI"/>
                <w:color w:val="374151"/>
                <w:lang w:val="en-GB" w:eastAsia="en-GB"/>
              </w:rPr>
            </w:rPrChange>
          </w:rPr>
          <w:t>:</w:t>
        </w:r>
        <w:r>
          <w:rPr>
            <w:rFonts w:ascii="Segoe UI" w:eastAsia="Times New Roman" w:hAnsi="Segoe UI" w:cs="Segoe UI"/>
            <w:color w:val="374151"/>
            <w:lang w:val="en-GB" w:eastAsia="en-GB"/>
          </w:rPr>
          <w:t xml:space="preserve"> &lt;integer&gt; Sequential document number</w:t>
        </w:r>
        <w:r w:rsidR="00661E8E">
          <w:rPr>
            <w:rFonts w:ascii="Segoe UI" w:eastAsia="Times New Roman" w:hAnsi="Segoe UI" w:cs="Segoe UI"/>
            <w:color w:val="374151"/>
            <w:lang w:val="en-GB" w:eastAsia="en-GB"/>
          </w:rPr>
          <w:t xml:space="preserve"> from </w:t>
        </w:r>
        <w:r w:rsidR="004F4E02">
          <w:rPr>
            <w:rFonts w:ascii="Segoe UI" w:eastAsia="Times New Roman" w:hAnsi="Segoe UI" w:cs="Segoe UI"/>
            <w:color w:val="374151"/>
            <w:lang w:val="en-GB" w:eastAsia="en-GB"/>
          </w:rPr>
          <w:t>drawee</w:t>
        </w:r>
        <w:r w:rsidR="001D2DEB">
          <w:rPr>
            <w:rFonts w:ascii="Segoe UI" w:eastAsia="Times New Roman" w:hAnsi="Segoe UI" w:cs="Segoe UI"/>
            <w:color w:val="374151"/>
            <w:lang w:val="en-GB" w:eastAsia="en-GB"/>
          </w:rPr>
          <w:t xml:space="preserve"> (</w:t>
        </w:r>
        <w:del w:id="37" w:author="Author">
          <w:r w:rsidR="001D2DEB" w:rsidDel="00EF388E">
            <w:rPr>
              <w:rFonts w:ascii="Segoe UI" w:eastAsia="Times New Roman" w:hAnsi="Segoe UI" w:cs="Segoe UI"/>
              <w:color w:val="374151"/>
              <w:lang w:val="en-GB" w:eastAsia="en-GB"/>
            </w:rPr>
            <w:delText>BoE</w:delText>
          </w:r>
        </w:del>
        <w:r w:rsidR="00EF388E">
          <w:rPr>
            <w:rFonts w:ascii="Segoe UI" w:eastAsia="Times New Roman" w:hAnsi="Segoe UI" w:cs="Segoe UI"/>
            <w:color w:val="374151"/>
            <w:lang w:val="en-GB" w:eastAsia="en-GB"/>
          </w:rPr>
          <w:t>The Bill</w:t>
        </w:r>
        <w:r w:rsidR="001D2DEB">
          <w:rPr>
            <w:rFonts w:ascii="Segoe UI" w:eastAsia="Times New Roman" w:hAnsi="Segoe UI" w:cs="Segoe UI"/>
            <w:color w:val="374151"/>
            <w:lang w:val="en-GB" w:eastAsia="en-GB"/>
          </w:rPr>
          <w:t xml:space="preserve"> is issued by the </w:t>
        </w:r>
        <w:r w:rsidR="00EF388E">
          <w:rPr>
            <w:rFonts w:ascii="Segoe UI" w:eastAsia="Times New Roman" w:hAnsi="Segoe UI" w:cs="Segoe UI"/>
            <w:color w:val="374151"/>
            <w:lang w:val="en-GB" w:eastAsia="en-GB"/>
          </w:rPr>
          <w:t>drawee)</w:t>
        </w:r>
      </w:ins>
    </w:p>
    <w:p w14:paraId="3D4EF6B7" w14:textId="290B7D08" w:rsidR="00936AFF" w:rsidRPr="008A49F5"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Date</w:t>
      </w:r>
      <w:r w:rsidRPr="008A49F5">
        <w:rPr>
          <w:rFonts w:ascii="Segoe UI" w:eastAsia="Times New Roman" w:hAnsi="Segoe UI" w:cs="Segoe UI"/>
          <w:color w:val="374151"/>
          <w:lang w:val="en-GB" w:eastAsia="en-GB"/>
        </w:rPr>
        <w:t xml:space="preserve">: </w:t>
      </w:r>
      <w:ins w:id="38" w:author="Author">
        <w:r w:rsidR="00733754">
          <w:rPr>
            <w:rFonts w:ascii="Segoe UI" w:eastAsia="Times New Roman" w:hAnsi="Segoe UI" w:cs="Segoe UI"/>
            <w:color w:val="374151"/>
            <w:lang w:val="en-GB" w:eastAsia="en-GB"/>
          </w:rPr>
          <w:t xml:space="preserve">&lt;date&gt; </w:t>
        </w:r>
      </w:ins>
      <w:r w:rsidRPr="008A49F5">
        <w:rPr>
          <w:rFonts w:ascii="Segoe UI" w:eastAsia="Times New Roman" w:hAnsi="Segoe UI" w:cs="Segoe UI"/>
          <w:color w:val="374151"/>
          <w:lang w:val="en-GB" w:eastAsia="en-GB"/>
        </w:rPr>
        <w:t>The date when the bill is issued</w:t>
      </w:r>
    </w:p>
    <w:p w14:paraId="195B9137" w14:textId="6AE56B8B" w:rsidR="00936AFF" w:rsidRPr="008A49F5"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Payee</w:t>
      </w:r>
      <w:r w:rsidRPr="008A49F5">
        <w:rPr>
          <w:rFonts w:ascii="Segoe UI" w:eastAsia="Times New Roman" w:hAnsi="Segoe UI" w:cs="Segoe UI"/>
          <w:color w:val="374151"/>
          <w:lang w:val="en-GB" w:eastAsia="en-GB"/>
        </w:rPr>
        <w:t xml:space="preserve">: </w:t>
      </w:r>
      <w:ins w:id="39" w:author="Author">
        <w:r w:rsidR="00733754">
          <w:rPr>
            <w:rFonts w:ascii="Segoe UI" w:eastAsia="Times New Roman" w:hAnsi="Segoe UI" w:cs="Segoe UI"/>
            <w:color w:val="374151"/>
            <w:lang w:val="en-GB" w:eastAsia="en-GB"/>
          </w:rPr>
          <w:t>&lt;Internet</w:t>
        </w:r>
        <w:r w:rsidR="00816B24">
          <w:rPr>
            <w:rFonts w:ascii="Segoe UI" w:eastAsia="Times New Roman" w:hAnsi="Segoe UI" w:cs="Segoe UI"/>
            <w:color w:val="374151"/>
            <w:lang w:val="en-GB" w:eastAsia="en-GB"/>
          </w:rPr>
          <w:t xml:space="preserve"> </w:t>
        </w:r>
        <w:r w:rsidR="00733754">
          <w:rPr>
            <w:rFonts w:ascii="Segoe UI" w:eastAsia="Times New Roman" w:hAnsi="Segoe UI" w:cs="Segoe UI"/>
            <w:color w:val="374151"/>
            <w:lang w:val="en-GB" w:eastAsia="en-GB"/>
          </w:rPr>
          <w:t xml:space="preserve">ID&gt; </w:t>
        </w:r>
      </w:ins>
      <w:r w:rsidRPr="008A49F5">
        <w:rPr>
          <w:rFonts w:ascii="Segoe UI" w:eastAsia="Times New Roman" w:hAnsi="Segoe UI" w:cs="Segoe UI"/>
          <w:color w:val="374151"/>
          <w:lang w:val="en-GB" w:eastAsia="en-GB"/>
        </w:rPr>
        <w:t>The person or organization who will receive the payment</w:t>
      </w:r>
    </w:p>
    <w:p w14:paraId="68DEB070" w14:textId="2DC93307" w:rsidR="00936AFF"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Drawer</w:t>
      </w:r>
      <w:r w:rsidRPr="008A49F5">
        <w:rPr>
          <w:rFonts w:ascii="Segoe UI" w:eastAsia="Times New Roman" w:hAnsi="Segoe UI" w:cs="Segoe UI"/>
          <w:color w:val="374151"/>
          <w:lang w:val="en-GB" w:eastAsia="en-GB"/>
        </w:rPr>
        <w:t xml:space="preserve">: </w:t>
      </w:r>
      <w:ins w:id="40" w:author="Author">
        <w:r w:rsidR="00733754">
          <w:rPr>
            <w:rFonts w:ascii="Segoe UI" w:eastAsia="Times New Roman" w:hAnsi="Segoe UI" w:cs="Segoe UI"/>
            <w:color w:val="374151"/>
            <w:lang w:val="en-GB" w:eastAsia="en-GB"/>
          </w:rPr>
          <w:t>&lt;Internet</w:t>
        </w:r>
        <w:r w:rsidR="00816B24">
          <w:rPr>
            <w:rFonts w:ascii="Segoe UI" w:eastAsia="Times New Roman" w:hAnsi="Segoe UI" w:cs="Segoe UI"/>
            <w:color w:val="374151"/>
            <w:lang w:val="en-GB" w:eastAsia="en-GB"/>
          </w:rPr>
          <w:t xml:space="preserve"> </w:t>
        </w:r>
        <w:r w:rsidR="00733754">
          <w:rPr>
            <w:rFonts w:ascii="Segoe UI" w:eastAsia="Times New Roman" w:hAnsi="Segoe UI" w:cs="Segoe UI"/>
            <w:color w:val="374151"/>
            <w:lang w:val="en-GB" w:eastAsia="en-GB"/>
          </w:rPr>
          <w:t xml:space="preserve">ID&gt; </w:t>
        </w:r>
      </w:ins>
      <w:r w:rsidR="004F2ACF">
        <w:rPr>
          <w:rFonts w:ascii="Segoe UI" w:eastAsia="Times New Roman" w:hAnsi="Segoe UI" w:cs="Segoe UI"/>
          <w:color w:val="374151"/>
          <w:lang w:val="en-GB" w:eastAsia="en-GB"/>
        </w:rPr>
        <w:t>Entity issuing</w:t>
      </w:r>
      <w:r w:rsidRPr="008A49F5">
        <w:rPr>
          <w:rFonts w:ascii="Segoe UI" w:eastAsia="Times New Roman" w:hAnsi="Segoe UI" w:cs="Segoe UI"/>
          <w:color w:val="374151"/>
          <w:lang w:val="en-GB" w:eastAsia="en-GB"/>
        </w:rPr>
        <w:t xml:space="preserve"> the bill</w:t>
      </w:r>
      <w:r w:rsidR="00204BDB">
        <w:rPr>
          <w:rFonts w:ascii="Segoe UI" w:eastAsia="Times New Roman" w:hAnsi="Segoe UI" w:cs="Segoe UI"/>
          <w:color w:val="374151"/>
          <w:lang w:val="en-GB" w:eastAsia="en-GB"/>
        </w:rPr>
        <w:t>,</w:t>
      </w:r>
      <w:r w:rsidRPr="008A49F5">
        <w:rPr>
          <w:rFonts w:ascii="Segoe UI" w:eastAsia="Times New Roman" w:hAnsi="Segoe UI" w:cs="Segoe UI"/>
          <w:color w:val="374151"/>
          <w:lang w:val="en-GB" w:eastAsia="en-GB"/>
        </w:rPr>
        <w:t xml:space="preserve"> and who is responsible for making the payment</w:t>
      </w:r>
    </w:p>
    <w:p w14:paraId="09D802A0" w14:textId="3AE429B2" w:rsidR="00E060A1" w:rsidRPr="008A49F5" w:rsidRDefault="00E060A1"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Drawee</w:t>
      </w:r>
      <w:r w:rsidRPr="00E060A1">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w:t>
      </w:r>
      <w:ins w:id="41" w:author="Author">
        <w:r w:rsidR="00733754">
          <w:rPr>
            <w:rFonts w:ascii="Segoe UI" w:eastAsia="Times New Roman" w:hAnsi="Segoe UI" w:cs="Segoe UI"/>
            <w:color w:val="374151"/>
            <w:lang w:val="en-GB" w:eastAsia="en-GB"/>
          </w:rPr>
          <w:t>&lt;Internet</w:t>
        </w:r>
        <w:r w:rsidR="00816B24">
          <w:rPr>
            <w:rFonts w:ascii="Segoe UI" w:eastAsia="Times New Roman" w:hAnsi="Segoe UI" w:cs="Segoe UI"/>
            <w:color w:val="374151"/>
            <w:lang w:val="en-GB" w:eastAsia="en-GB"/>
          </w:rPr>
          <w:t xml:space="preserve"> </w:t>
        </w:r>
        <w:r w:rsidR="00733754">
          <w:rPr>
            <w:rFonts w:ascii="Segoe UI" w:eastAsia="Times New Roman" w:hAnsi="Segoe UI" w:cs="Segoe UI"/>
            <w:color w:val="374151"/>
            <w:lang w:val="en-GB" w:eastAsia="en-GB"/>
          </w:rPr>
          <w:t xml:space="preserve">ID&gt; </w:t>
        </w:r>
      </w:ins>
      <w:r w:rsidR="004D1AED">
        <w:rPr>
          <w:rFonts w:ascii="Segoe UI" w:eastAsia="Times New Roman" w:hAnsi="Segoe UI" w:cs="Segoe UI"/>
          <w:color w:val="374151"/>
          <w:lang w:val="en-GB" w:eastAsia="en-GB"/>
        </w:rPr>
        <w:t>Entity ordered to</w:t>
      </w:r>
      <w:r w:rsidR="00E8751C">
        <w:rPr>
          <w:rFonts w:ascii="Segoe UI" w:eastAsia="Times New Roman" w:hAnsi="Segoe UI" w:cs="Segoe UI"/>
          <w:color w:val="374151"/>
          <w:lang w:val="en-GB" w:eastAsia="en-GB"/>
        </w:rPr>
        <w:t xml:space="preserve"> make the payment (could be same as Drawer)</w:t>
      </w:r>
    </w:p>
    <w:p w14:paraId="4223A123" w14:textId="56F133CB" w:rsidR="00936AFF" w:rsidRPr="008A49F5"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Amount</w:t>
      </w:r>
      <w:r w:rsidRPr="008A49F5">
        <w:rPr>
          <w:rFonts w:ascii="Segoe UI" w:eastAsia="Times New Roman" w:hAnsi="Segoe UI" w:cs="Segoe UI"/>
          <w:color w:val="374151"/>
          <w:lang w:val="en-GB" w:eastAsia="en-GB"/>
        </w:rPr>
        <w:t xml:space="preserve">: </w:t>
      </w:r>
      <w:ins w:id="42" w:author="Author">
        <w:r w:rsidR="00816B24">
          <w:rPr>
            <w:rFonts w:ascii="Segoe UI" w:eastAsia="Times New Roman" w:hAnsi="Segoe UI" w:cs="Segoe UI"/>
            <w:color w:val="374151"/>
            <w:lang w:val="en-GB" w:eastAsia="en-GB"/>
          </w:rPr>
          <w:t xml:space="preserve">&lt;decimal&gt; </w:t>
        </w:r>
      </w:ins>
      <w:r w:rsidRPr="008A49F5">
        <w:rPr>
          <w:rFonts w:ascii="Segoe UI" w:eastAsia="Times New Roman" w:hAnsi="Segoe UI" w:cs="Segoe UI"/>
          <w:color w:val="374151"/>
          <w:lang w:val="en-GB" w:eastAsia="en-GB"/>
        </w:rPr>
        <w:t>The amount of money that is being paid</w:t>
      </w:r>
    </w:p>
    <w:p w14:paraId="6BE99D7E" w14:textId="1728BC63" w:rsidR="00936AFF" w:rsidRPr="008A49F5"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Currency</w:t>
      </w:r>
      <w:r w:rsidRPr="008A49F5">
        <w:rPr>
          <w:rFonts w:ascii="Segoe UI" w:eastAsia="Times New Roman" w:hAnsi="Segoe UI" w:cs="Segoe UI"/>
          <w:color w:val="374151"/>
          <w:lang w:val="en-GB" w:eastAsia="en-GB"/>
        </w:rPr>
        <w:t xml:space="preserve">: </w:t>
      </w:r>
      <w:ins w:id="43" w:author="Author">
        <w:r w:rsidR="00816B24">
          <w:rPr>
            <w:rFonts w:ascii="Segoe UI" w:eastAsia="Times New Roman" w:hAnsi="Segoe UI" w:cs="Segoe UI"/>
            <w:color w:val="374151"/>
            <w:lang w:val="en-GB" w:eastAsia="en-GB"/>
          </w:rPr>
          <w:t>&lt;</w:t>
        </w:r>
        <w:del w:id="44" w:author="Author">
          <w:r w:rsidR="00816B24" w:rsidDel="00276314">
            <w:rPr>
              <w:rFonts w:ascii="Segoe UI" w:eastAsia="Times New Roman" w:hAnsi="Segoe UI" w:cs="Segoe UI"/>
              <w:color w:val="374151"/>
              <w:lang w:val="en-GB" w:eastAsia="en-GB"/>
            </w:rPr>
            <w:delText>char(3)</w:delText>
          </w:r>
        </w:del>
        <w:r w:rsidR="00276314">
          <w:rPr>
            <w:rFonts w:ascii="Segoe UI" w:eastAsia="Times New Roman" w:hAnsi="Segoe UI" w:cs="Segoe UI"/>
            <w:color w:val="374151"/>
            <w:lang w:val="en-GB" w:eastAsia="en-GB"/>
          </w:rPr>
          <w:t>currency code</w:t>
        </w:r>
        <w:r w:rsidR="00816B24">
          <w:rPr>
            <w:rFonts w:ascii="Segoe UI" w:eastAsia="Times New Roman" w:hAnsi="Segoe UI" w:cs="Segoe UI"/>
            <w:color w:val="374151"/>
            <w:lang w:val="en-GB" w:eastAsia="en-GB"/>
          </w:rPr>
          <w:t xml:space="preserve">&gt; </w:t>
        </w:r>
      </w:ins>
      <w:r w:rsidRPr="008A49F5">
        <w:rPr>
          <w:rFonts w:ascii="Segoe UI" w:eastAsia="Times New Roman" w:hAnsi="Segoe UI" w:cs="Segoe UI"/>
          <w:color w:val="374151"/>
          <w:lang w:val="en-GB" w:eastAsia="en-GB"/>
        </w:rPr>
        <w:t>The currency in which the payment is being made</w:t>
      </w:r>
    </w:p>
    <w:p w14:paraId="7C4BEC8C" w14:textId="7A1D02FB" w:rsidR="00936AFF" w:rsidRPr="008A49F5"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Due date</w:t>
      </w:r>
      <w:r w:rsidRPr="008A49F5">
        <w:rPr>
          <w:rFonts w:ascii="Segoe UI" w:eastAsia="Times New Roman" w:hAnsi="Segoe UI" w:cs="Segoe UI"/>
          <w:color w:val="374151"/>
          <w:lang w:val="en-GB" w:eastAsia="en-GB"/>
        </w:rPr>
        <w:t xml:space="preserve">: </w:t>
      </w:r>
      <w:ins w:id="45" w:author="Author">
        <w:r w:rsidR="00CE5089">
          <w:rPr>
            <w:rFonts w:ascii="Segoe UI" w:eastAsia="Times New Roman" w:hAnsi="Segoe UI" w:cs="Segoe UI"/>
            <w:color w:val="374151"/>
            <w:lang w:val="en-GB" w:eastAsia="en-GB"/>
          </w:rPr>
          <w:t xml:space="preserve">&lt;date&gt; </w:t>
        </w:r>
      </w:ins>
      <w:r w:rsidRPr="008A49F5">
        <w:rPr>
          <w:rFonts w:ascii="Segoe UI" w:eastAsia="Times New Roman" w:hAnsi="Segoe UI" w:cs="Segoe UI"/>
          <w:color w:val="374151"/>
          <w:lang w:val="en-GB" w:eastAsia="en-GB"/>
        </w:rPr>
        <w:t>The date on which the payment is due</w:t>
      </w:r>
    </w:p>
    <w:p w14:paraId="07BEA7C8" w14:textId="5DCB2AB2" w:rsidR="00936AFF" w:rsidRPr="008A49F5"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Endorsement</w:t>
      </w:r>
      <w:r w:rsidRPr="008A49F5">
        <w:rPr>
          <w:rFonts w:ascii="Segoe UI" w:eastAsia="Times New Roman" w:hAnsi="Segoe UI" w:cs="Segoe UI"/>
          <w:color w:val="374151"/>
          <w:lang w:val="en-GB" w:eastAsia="en-GB"/>
        </w:rPr>
        <w:t xml:space="preserve">: </w:t>
      </w:r>
      <w:ins w:id="46" w:author="Author">
        <w:r w:rsidR="00CE5089">
          <w:rPr>
            <w:rFonts w:ascii="Segoe UI" w:eastAsia="Times New Roman" w:hAnsi="Segoe UI" w:cs="Segoe UI"/>
            <w:color w:val="374151"/>
            <w:lang w:val="en-GB" w:eastAsia="en-GB"/>
          </w:rPr>
          <w:t xml:space="preserve">&lt;signature&gt; </w:t>
        </w:r>
      </w:ins>
      <w:r w:rsidRPr="008A49F5">
        <w:rPr>
          <w:rFonts w:ascii="Segoe UI" w:eastAsia="Times New Roman" w:hAnsi="Segoe UI" w:cs="Segoe UI"/>
          <w:color w:val="374151"/>
          <w:lang w:val="en-GB" w:eastAsia="en-GB"/>
        </w:rPr>
        <w:t xml:space="preserve">The signature of the payee </w:t>
      </w:r>
      <w:r w:rsidR="00213058">
        <w:rPr>
          <w:rFonts w:ascii="Segoe UI" w:eastAsia="Times New Roman" w:hAnsi="Segoe UI" w:cs="Segoe UI"/>
          <w:color w:val="374151"/>
          <w:lang w:val="en-GB" w:eastAsia="en-GB"/>
        </w:rPr>
        <w:t xml:space="preserve">approving payment </w:t>
      </w:r>
      <w:r w:rsidRPr="008A49F5">
        <w:rPr>
          <w:rFonts w:ascii="Segoe UI" w:eastAsia="Times New Roman" w:hAnsi="Segoe UI" w:cs="Segoe UI"/>
          <w:color w:val="374151"/>
          <w:lang w:val="en-GB" w:eastAsia="en-GB"/>
        </w:rPr>
        <w:t>to another party</w:t>
      </w:r>
    </w:p>
    <w:p w14:paraId="38374CF1" w14:textId="114153FA" w:rsidR="00936AFF" w:rsidRPr="008A49F5" w:rsidRDefault="00936AFF" w:rsidP="00A1792E">
      <w:pPr>
        <w:pStyle w:val="ListParagraph"/>
        <w:numPr>
          <w:ilvl w:val="0"/>
          <w:numId w:val="8"/>
        </w:numPr>
        <w:rP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Reference number</w:t>
      </w:r>
      <w:r w:rsidRPr="008A49F5">
        <w:rPr>
          <w:rFonts w:ascii="Segoe UI" w:eastAsia="Times New Roman" w:hAnsi="Segoe UI" w:cs="Segoe UI"/>
          <w:color w:val="374151"/>
          <w:lang w:val="en-GB" w:eastAsia="en-GB"/>
        </w:rPr>
        <w:t xml:space="preserve">: </w:t>
      </w:r>
      <w:ins w:id="47" w:author="Author">
        <w:r w:rsidR="00CE5089">
          <w:rPr>
            <w:rFonts w:ascii="Segoe UI" w:eastAsia="Times New Roman" w:hAnsi="Segoe UI" w:cs="Segoe UI"/>
            <w:color w:val="374151"/>
            <w:lang w:val="en-GB" w:eastAsia="en-GB"/>
          </w:rPr>
          <w:t>&lt;</w:t>
        </w:r>
        <w:r w:rsidR="009124E9">
          <w:rPr>
            <w:rFonts w:ascii="Segoe UI" w:eastAsia="Times New Roman" w:hAnsi="Segoe UI" w:cs="Segoe UI"/>
            <w:color w:val="374151"/>
            <w:lang w:val="en-GB" w:eastAsia="en-GB"/>
          </w:rPr>
          <w:t>varchar(40)</w:t>
        </w:r>
        <w:r w:rsidR="00CE5089">
          <w:rPr>
            <w:rFonts w:ascii="Segoe UI" w:eastAsia="Times New Roman" w:hAnsi="Segoe UI" w:cs="Segoe UI"/>
            <w:color w:val="374151"/>
            <w:lang w:val="en-GB" w:eastAsia="en-GB"/>
          </w:rPr>
          <w:t xml:space="preserve">&gt; </w:t>
        </w:r>
      </w:ins>
      <w:r w:rsidRPr="008A49F5">
        <w:rPr>
          <w:rFonts w:ascii="Segoe UI" w:eastAsia="Times New Roman" w:hAnsi="Segoe UI" w:cs="Segoe UI"/>
          <w:color w:val="374151"/>
          <w:lang w:val="en-GB" w:eastAsia="en-GB"/>
        </w:rPr>
        <w:t>An optional field for the purpose of tracking and record-keeping</w:t>
      </w:r>
    </w:p>
    <w:p w14:paraId="3C8F969D" w14:textId="4FEB8260" w:rsidR="00936AFF" w:rsidRDefault="00936AFF" w:rsidP="00A1792E">
      <w:pPr>
        <w:pStyle w:val="ListParagraph"/>
        <w:numPr>
          <w:ilvl w:val="0"/>
          <w:numId w:val="8"/>
        </w:numPr>
        <w:rPr>
          <w:ins w:id="48" w:author="Author"/>
          <w:rFonts w:ascii="Segoe UI" w:eastAsia="Times New Roman" w:hAnsi="Segoe UI" w:cs="Segoe UI"/>
          <w:color w:val="374151"/>
          <w:lang w:val="en-GB" w:eastAsia="en-GB"/>
        </w:rPr>
      </w:pPr>
      <w:r w:rsidRPr="008D7129">
        <w:rPr>
          <w:rFonts w:ascii="Segoe UI" w:eastAsia="Times New Roman" w:hAnsi="Segoe UI" w:cs="Segoe UI"/>
          <w:b/>
          <w:bCs/>
          <w:color w:val="374151"/>
          <w:lang w:val="en-GB" w:eastAsia="en-GB"/>
        </w:rPr>
        <w:t>Acceptance</w:t>
      </w:r>
      <w:r w:rsidRPr="008A49F5">
        <w:rPr>
          <w:rFonts w:ascii="Segoe UI" w:eastAsia="Times New Roman" w:hAnsi="Segoe UI" w:cs="Segoe UI"/>
          <w:color w:val="374151"/>
          <w:lang w:val="en-GB" w:eastAsia="en-GB"/>
        </w:rPr>
        <w:t xml:space="preserve">: </w:t>
      </w:r>
      <w:ins w:id="49" w:author="Author">
        <w:r w:rsidR="00AE5239">
          <w:rPr>
            <w:rFonts w:ascii="Segoe UI" w:eastAsia="Times New Roman" w:hAnsi="Segoe UI" w:cs="Segoe UI"/>
            <w:color w:val="374151"/>
            <w:lang w:val="en-GB" w:eastAsia="en-GB"/>
          </w:rPr>
          <w:t xml:space="preserve">&lt;signature&gt; </w:t>
        </w:r>
      </w:ins>
      <w:r w:rsidRPr="008A49F5">
        <w:rPr>
          <w:rFonts w:ascii="Segoe UI" w:eastAsia="Times New Roman" w:hAnsi="Segoe UI" w:cs="Segoe UI"/>
          <w:color w:val="374151"/>
          <w:lang w:val="en-GB" w:eastAsia="en-GB"/>
        </w:rPr>
        <w:t xml:space="preserve">The signature of the </w:t>
      </w:r>
      <w:del w:id="50" w:author="Author">
        <w:r w:rsidRPr="008A49F5" w:rsidDel="005C5AEC">
          <w:rPr>
            <w:rFonts w:ascii="Segoe UI" w:eastAsia="Times New Roman" w:hAnsi="Segoe UI" w:cs="Segoe UI"/>
            <w:color w:val="374151"/>
            <w:lang w:val="en-GB" w:eastAsia="en-GB"/>
          </w:rPr>
          <w:delText xml:space="preserve">payee </w:delText>
        </w:r>
      </w:del>
      <w:ins w:id="51" w:author="Author">
        <w:r w:rsidR="005C5AEC">
          <w:rPr>
            <w:rFonts w:ascii="Segoe UI" w:eastAsia="Times New Roman" w:hAnsi="Segoe UI" w:cs="Segoe UI"/>
            <w:color w:val="374151"/>
            <w:lang w:val="en-GB" w:eastAsia="en-GB"/>
          </w:rPr>
          <w:t>drawee</w:t>
        </w:r>
        <w:del w:id="52" w:author="Author">
          <w:r w:rsidR="005C5AEC" w:rsidRPr="008A49F5" w:rsidDel="00661E8E">
            <w:rPr>
              <w:rFonts w:ascii="Segoe UI" w:eastAsia="Times New Roman" w:hAnsi="Segoe UI" w:cs="Segoe UI"/>
              <w:color w:val="374151"/>
              <w:lang w:val="en-GB" w:eastAsia="en-GB"/>
            </w:rPr>
            <w:delText xml:space="preserve"> </w:delText>
          </w:r>
        </w:del>
      </w:ins>
      <w:del w:id="53" w:author="Author">
        <w:r w:rsidRPr="008A49F5" w:rsidDel="00661E8E">
          <w:rPr>
            <w:rFonts w:ascii="Segoe UI" w:eastAsia="Times New Roman" w:hAnsi="Segoe UI" w:cs="Segoe UI"/>
            <w:color w:val="374151"/>
            <w:lang w:val="en-GB" w:eastAsia="en-GB"/>
          </w:rPr>
          <w:delText>indicating acceptance of the terms of the bill</w:delText>
        </w:r>
      </w:del>
    </w:p>
    <w:p w14:paraId="6F6B7658" w14:textId="0DE86B61" w:rsidR="002D59D8" w:rsidRDefault="002D59D8" w:rsidP="00A1792E">
      <w:pPr>
        <w:pStyle w:val="ListParagraph"/>
        <w:numPr>
          <w:ilvl w:val="0"/>
          <w:numId w:val="8"/>
        </w:numPr>
        <w:rPr>
          <w:rFonts w:ascii="Segoe UI" w:eastAsia="Times New Roman" w:hAnsi="Segoe UI" w:cs="Segoe UI"/>
          <w:color w:val="374151"/>
          <w:lang w:val="en-GB" w:eastAsia="en-GB"/>
        </w:rPr>
      </w:pPr>
      <w:ins w:id="54" w:author="Author">
        <w:r>
          <w:rPr>
            <w:rFonts w:ascii="Segoe UI" w:eastAsia="Times New Roman" w:hAnsi="Segoe UI" w:cs="Segoe UI"/>
            <w:b/>
            <w:bCs/>
            <w:color w:val="374151"/>
            <w:lang w:val="en-GB" w:eastAsia="en-GB"/>
          </w:rPr>
          <w:t>Hash</w:t>
        </w:r>
        <w:r w:rsidRPr="002D59D8">
          <w:rPr>
            <w:rFonts w:ascii="Segoe UI" w:eastAsia="Times New Roman" w:hAnsi="Segoe UI" w:cs="Segoe UI"/>
            <w:color w:val="374151"/>
            <w:lang w:val="en-GB" w:eastAsia="en-GB"/>
            <w:rPrChange w:id="55" w:author="Author">
              <w:rPr>
                <w:rFonts w:ascii="Segoe UI" w:eastAsia="Times New Roman" w:hAnsi="Segoe UI" w:cs="Segoe UI"/>
                <w:b/>
                <w:bCs/>
                <w:color w:val="374151"/>
                <w:lang w:val="en-GB" w:eastAsia="en-GB"/>
              </w:rPr>
            </w:rPrChange>
          </w:rPr>
          <w:t>:</w:t>
        </w:r>
        <w:del w:id="56" w:author="Author">
          <w:r w:rsidDel="00BA7F01">
            <w:rPr>
              <w:rFonts w:ascii="Segoe UI" w:eastAsia="Times New Roman" w:hAnsi="Segoe UI" w:cs="Segoe UI"/>
              <w:color w:val="374151"/>
              <w:lang w:val="en-GB" w:eastAsia="en-GB"/>
            </w:rPr>
            <w:tab/>
          </w:r>
        </w:del>
        <w:r w:rsidR="00BA7F01">
          <w:rPr>
            <w:rFonts w:ascii="Segoe UI" w:eastAsia="Times New Roman" w:hAnsi="Segoe UI" w:cs="Segoe UI"/>
            <w:color w:val="374151"/>
            <w:lang w:val="en-GB" w:eastAsia="en-GB"/>
          </w:rPr>
          <w:t xml:space="preserve"> </w:t>
        </w:r>
        <w:r w:rsidR="00AE5239">
          <w:rPr>
            <w:rFonts w:ascii="Segoe UI" w:eastAsia="Times New Roman" w:hAnsi="Segoe UI" w:cs="Segoe UI"/>
            <w:color w:val="374151"/>
            <w:lang w:val="en-GB" w:eastAsia="en-GB"/>
          </w:rPr>
          <w:t xml:space="preserve">&lt;hash&gt; </w:t>
        </w:r>
        <w:r w:rsidR="0025670F">
          <w:rPr>
            <w:rFonts w:ascii="Segoe UI" w:eastAsia="Times New Roman" w:hAnsi="Segoe UI" w:cs="Segoe UI"/>
            <w:color w:val="374151"/>
            <w:lang w:val="en-GB" w:eastAsia="en-GB"/>
          </w:rPr>
          <w:t>Running hash of this transaction plus previous running hash</w:t>
        </w:r>
      </w:ins>
    </w:p>
    <w:p w14:paraId="7CE2F87F" w14:textId="77777777" w:rsidR="00D43A55" w:rsidRDefault="00D43A55">
      <w:pPr>
        <w:rPr>
          <w:ins w:id="57" w:author="Author"/>
          <w:rFonts w:ascii="Segoe UI" w:eastAsia="Times New Roman" w:hAnsi="Segoe UI" w:cs="Segoe UI"/>
          <w:color w:val="374151"/>
          <w:lang w:val="en-GB" w:eastAsia="en-GB"/>
        </w:rPr>
      </w:pPr>
      <w:ins w:id="58" w:author="Author">
        <w:del w:id="59" w:author="Author">
          <w:r w:rsidDel="00BA7F01">
            <w:rPr>
              <w:rFonts w:ascii="Segoe UI" w:eastAsia="Times New Roman" w:hAnsi="Segoe UI" w:cs="Segoe UI"/>
              <w:color w:val="374151"/>
              <w:lang w:val="en-GB" w:eastAsia="en-GB"/>
            </w:rPr>
            <w:br w:type="page"/>
          </w:r>
        </w:del>
      </w:ins>
    </w:p>
    <w:p w14:paraId="50CA5CCB" w14:textId="77777777" w:rsidR="00BA7F01" w:rsidRDefault="00BA7F01">
      <w:pPr>
        <w:rPr>
          <w:ins w:id="60" w:author="Author"/>
          <w:rFonts w:ascii="Segoe UI" w:eastAsia="Times New Roman" w:hAnsi="Segoe UI" w:cs="Segoe UI"/>
          <w:color w:val="374151"/>
          <w:lang w:val="en-GB" w:eastAsia="en-GB"/>
        </w:rPr>
      </w:pPr>
      <w:ins w:id="61" w:author="Author">
        <w:r>
          <w:rPr>
            <w:rFonts w:ascii="Segoe UI" w:eastAsia="Times New Roman" w:hAnsi="Segoe UI" w:cs="Segoe UI"/>
            <w:color w:val="374151"/>
            <w:lang w:val="en-GB" w:eastAsia="en-GB"/>
          </w:rPr>
          <w:br w:type="page"/>
        </w:r>
      </w:ins>
    </w:p>
    <w:p w14:paraId="7F185BA3" w14:textId="084A5879" w:rsidR="009D4536" w:rsidDel="00116BAD" w:rsidRDefault="009D4536" w:rsidP="00B7520B">
      <w:pPr>
        <w:rPr>
          <w:ins w:id="62" w:author="Author"/>
          <w:del w:id="63" w:author="Author"/>
          <w:rFonts w:ascii="Segoe UI" w:eastAsia="Times New Roman" w:hAnsi="Segoe UI" w:cs="Segoe UI"/>
          <w:color w:val="374151"/>
          <w:lang w:val="en-GB" w:eastAsia="en-GB"/>
        </w:rPr>
      </w:pPr>
      <w:ins w:id="64" w:author="Author">
        <w:del w:id="65" w:author="Author">
          <w:r w:rsidDel="00116BAD">
            <w:rPr>
              <w:rFonts w:ascii="Segoe UI" w:eastAsia="Times New Roman" w:hAnsi="Segoe UI" w:cs="Segoe UI"/>
              <w:color w:val="374151"/>
              <w:lang w:val="en-GB" w:eastAsia="en-GB"/>
            </w:rPr>
            <w:lastRenderedPageBreak/>
            <w:delText>Kind # continued…</w:delText>
          </w:r>
        </w:del>
      </w:ins>
    </w:p>
    <w:p w14:paraId="12D88B7D" w14:textId="789B39FA" w:rsidR="00B7520B" w:rsidRPr="00B7520B" w:rsidRDefault="00B7520B" w:rsidP="00B7520B">
      <w:pPr>
        <w:rPr>
          <w:rFonts w:ascii="Segoe UI" w:eastAsia="Times New Roman" w:hAnsi="Segoe UI" w:cs="Segoe UI"/>
          <w:color w:val="374151"/>
          <w:lang w:val="en-GB" w:eastAsia="en-GB"/>
        </w:rPr>
      </w:pPr>
      <w:r>
        <w:rPr>
          <w:rFonts w:ascii="Segoe UI" w:eastAsia="Times New Roman" w:hAnsi="Segoe UI" w:cs="Segoe UI"/>
          <w:color w:val="374151"/>
          <w:lang w:val="en-GB" w:eastAsia="en-GB"/>
        </w:rPr>
        <w:t>Product or service</w:t>
      </w:r>
    </w:p>
    <w:p w14:paraId="5DB113E4" w14:textId="7C0C75CB"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Quantity</w:t>
      </w:r>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The quantity of product or service rendered</w:t>
      </w:r>
    </w:p>
    <w:p w14:paraId="502CEA93" w14:textId="635D36EA"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UoM</w:t>
      </w:r>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ab/>
        <w:t>Unit of Measure</w:t>
      </w:r>
    </w:p>
    <w:p w14:paraId="381F55D7" w14:textId="537C093D"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SKU</w:t>
      </w:r>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Product number</w:t>
      </w:r>
    </w:p>
    <w:p w14:paraId="18BDEAB4" w14:textId="56D43C84"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Delivery</w:t>
      </w:r>
      <w:del w:id="66" w:author="Author">
        <w:r w:rsidDel="00E239CF">
          <w:rPr>
            <w:rFonts w:ascii="Segoe UI" w:eastAsia="Times New Roman" w:hAnsi="Segoe UI" w:cs="Segoe UI"/>
            <w:b/>
            <w:bCs/>
            <w:color w:val="374151"/>
            <w:lang w:val="en-GB" w:eastAsia="en-GB"/>
          </w:rPr>
          <w:delText xml:space="preserve"> terms</w:delText>
        </w:r>
      </w:del>
      <w:r w:rsidRPr="00B7520B">
        <w:rPr>
          <w:rFonts w:ascii="Segoe UI" w:eastAsia="Times New Roman" w:hAnsi="Segoe UI" w:cs="Segoe UI"/>
          <w:color w:val="374151"/>
          <w:lang w:val="en-GB" w:eastAsia="en-GB"/>
        </w:rPr>
        <w:t>:</w:t>
      </w:r>
      <w:r w:rsidRPr="00E239CF">
        <w:rPr>
          <w:rFonts w:ascii="Segoe UI" w:eastAsia="Times New Roman" w:hAnsi="Segoe UI" w:cs="Segoe UI"/>
          <w:color w:val="374151"/>
          <w:lang w:val="en-GB" w:eastAsia="en-GB"/>
        </w:rPr>
        <w:t xml:space="preserve"> </w:t>
      </w:r>
      <w:ins w:id="67" w:author="Author">
        <w:r w:rsidR="00E239CF" w:rsidRPr="00E239CF">
          <w:rPr>
            <w:rFonts w:ascii="Segoe UI" w:eastAsia="Times New Roman" w:hAnsi="Segoe UI" w:cs="Segoe UI"/>
            <w:color w:val="374151"/>
            <w:lang w:val="en-GB" w:eastAsia="en-GB"/>
            <w:rPrChange w:id="68" w:author="Author">
              <w:rPr>
                <w:rFonts w:ascii="Segoe UI" w:eastAsia="Times New Roman" w:hAnsi="Segoe UI" w:cs="Segoe UI"/>
                <w:b/>
                <w:bCs/>
                <w:color w:val="374151"/>
                <w:lang w:val="en-GB" w:eastAsia="en-GB"/>
              </w:rPr>
            </w:rPrChange>
          </w:rPr>
          <w:t>Delivery terms</w:t>
        </w:r>
        <w:r w:rsidR="00E239CF" w:rsidRPr="00E239CF">
          <w:rPr>
            <w:rFonts w:ascii="Segoe UI" w:eastAsia="Times New Roman" w:hAnsi="Segoe UI" w:cs="Segoe UI"/>
            <w:color w:val="374151"/>
            <w:lang w:val="en-GB" w:eastAsia="en-GB"/>
          </w:rPr>
          <w:t xml:space="preserve">, </w:t>
        </w:r>
      </w:ins>
      <w:del w:id="69" w:author="Author">
        <w:r w:rsidDel="00E239CF">
          <w:rPr>
            <w:rFonts w:ascii="Segoe UI" w:eastAsia="Times New Roman" w:hAnsi="Segoe UI" w:cs="Segoe UI"/>
            <w:color w:val="374151"/>
            <w:lang w:val="en-GB" w:eastAsia="en-GB"/>
          </w:rPr>
          <w:delText xml:space="preserve">Shipping </w:delText>
        </w:r>
      </w:del>
      <w:ins w:id="70" w:author="Author">
        <w:r w:rsidR="00E239CF">
          <w:rPr>
            <w:rFonts w:ascii="Segoe UI" w:eastAsia="Times New Roman" w:hAnsi="Segoe UI" w:cs="Segoe UI"/>
            <w:color w:val="374151"/>
            <w:lang w:val="en-GB" w:eastAsia="en-GB"/>
          </w:rPr>
          <w:t xml:space="preserve">shipping </w:t>
        </w:r>
      </w:ins>
      <w:r>
        <w:rPr>
          <w:rFonts w:ascii="Segoe UI" w:eastAsia="Times New Roman" w:hAnsi="Segoe UI" w:cs="Segoe UI"/>
          <w:color w:val="374151"/>
          <w:lang w:val="en-GB" w:eastAsia="en-GB"/>
        </w:rPr>
        <w:t>method, payment of shipping (FoB, CoD)</w:t>
      </w:r>
    </w:p>
    <w:p w14:paraId="67FE59C0" w14:textId="687D26F5" w:rsidR="00B7520B" w:rsidRDefault="00B7520B" w:rsidP="00A1792E">
      <w:pPr>
        <w:pStyle w:val="ListParagraph"/>
        <w:numPr>
          <w:ilvl w:val="0"/>
          <w:numId w:val="8"/>
        </w:numPr>
        <w:rPr>
          <w:ins w:id="71" w:author="Author"/>
          <w:rFonts w:ascii="Segoe UI" w:eastAsia="Times New Roman" w:hAnsi="Segoe UI" w:cs="Segoe UI"/>
          <w:color w:val="374151"/>
          <w:lang w:val="en-GB" w:eastAsia="en-GB"/>
        </w:rPr>
      </w:pPr>
      <w:r>
        <w:rPr>
          <w:rFonts w:ascii="Segoe UI" w:eastAsia="Times New Roman" w:hAnsi="Segoe UI" w:cs="Segoe UI"/>
          <w:b/>
          <w:bCs/>
          <w:color w:val="374151"/>
          <w:lang w:val="en-GB" w:eastAsia="en-GB"/>
        </w:rPr>
        <w:t>Warranty</w:t>
      </w:r>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Length, coverage</w:t>
      </w:r>
    </w:p>
    <w:p w14:paraId="755AAB6D" w14:textId="0075D84C" w:rsidR="00643715" w:rsidRDefault="00643715" w:rsidP="00A1792E">
      <w:pPr>
        <w:pStyle w:val="ListParagraph"/>
        <w:numPr>
          <w:ilvl w:val="0"/>
          <w:numId w:val="8"/>
        </w:numPr>
        <w:rPr>
          <w:rFonts w:ascii="Segoe UI" w:eastAsia="Times New Roman" w:hAnsi="Segoe UI" w:cs="Segoe UI"/>
          <w:color w:val="374151"/>
          <w:lang w:val="en-GB" w:eastAsia="en-GB"/>
        </w:rPr>
      </w:pPr>
      <w:ins w:id="72" w:author="Author">
        <w:r>
          <w:rPr>
            <w:rFonts w:ascii="Segoe UI" w:eastAsia="Times New Roman" w:hAnsi="Segoe UI" w:cs="Segoe UI"/>
            <w:b/>
            <w:bCs/>
            <w:color w:val="374151"/>
            <w:lang w:val="en-GB" w:eastAsia="en-GB"/>
          </w:rPr>
          <w:t>Score</w:t>
        </w:r>
        <w:r w:rsidRPr="00643715">
          <w:rPr>
            <w:rFonts w:ascii="Segoe UI" w:eastAsia="Times New Roman" w:hAnsi="Segoe UI" w:cs="Segoe UI"/>
            <w:color w:val="374151"/>
            <w:lang w:val="en-GB" w:eastAsia="en-GB"/>
            <w:rPrChange w:id="73" w:author="Author">
              <w:rPr>
                <w:rFonts w:ascii="Segoe UI" w:eastAsia="Times New Roman" w:hAnsi="Segoe UI" w:cs="Segoe UI"/>
                <w:b/>
                <w:bCs/>
                <w:color w:val="374151"/>
                <w:lang w:val="en-GB" w:eastAsia="en-GB"/>
              </w:rPr>
            </w:rPrChange>
          </w:rPr>
          <w:t>:</w:t>
        </w:r>
        <w:r w:rsidR="00116BAD">
          <w:rPr>
            <w:rFonts w:ascii="Segoe UI" w:eastAsia="Times New Roman" w:hAnsi="Segoe UI" w:cs="Segoe UI"/>
            <w:color w:val="374151"/>
            <w:lang w:val="en-GB" w:eastAsia="en-GB"/>
          </w:rPr>
          <w:tab/>
          <w:t xml:space="preserve">A reputation (satisfaction) score per transaction </w:t>
        </w:r>
      </w:ins>
    </w:p>
    <w:p w14:paraId="0C1F28B9" w14:textId="63CC77D1" w:rsidR="00B7520B" w:rsidRPr="00B7520B" w:rsidRDefault="002A19B9" w:rsidP="00B7520B">
      <w:pPr>
        <w:rPr>
          <w:rFonts w:ascii="Segoe UI" w:eastAsia="Times New Roman" w:hAnsi="Segoe UI" w:cs="Segoe UI"/>
          <w:color w:val="374151"/>
          <w:lang w:val="en-GB" w:eastAsia="en-GB"/>
        </w:rPr>
      </w:pPr>
      <w:r>
        <w:rPr>
          <w:rFonts w:ascii="Segoe UI" w:eastAsia="Times New Roman" w:hAnsi="Segoe UI" w:cs="Segoe UI"/>
          <w:color w:val="374151"/>
          <w:lang w:val="en-GB" w:eastAsia="en-GB"/>
        </w:rPr>
        <w:t>Settlement</w:t>
      </w:r>
      <w:r w:rsidR="00B7520B">
        <w:rPr>
          <w:rFonts w:ascii="Segoe UI" w:eastAsia="Times New Roman" w:hAnsi="Segoe UI" w:cs="Segoe UI"/>
          <w:color w:val="374151"/>
          <w:lang w:val="en-GB" w:eastAsia="en-GB"/>
        </w:rPr>
        <w:t xml:space="preserve"> terms</w:t>
      </w:r>
      <w:r w:rsidR="00375173">
        <w:rPr>
          <w:rFonts w:ascii="Segoe UI" w:eastAsia="Times New Roman" w:hAnsi="Segoe UI" w:cs="Segoe UI"/>
          <w:color w:val="374151"/>
          <w:lang w:val="en-GB" w:eastAsia="en-GB"/>
        </w:rPr>
        <w:t xml:space="preserve"> (</w:t>
      </w:r>
      <w:r w:rsidR="00375173">
        <w:t xml:space="preserve">might not be relevant if the </w:t>
      </w:r>
      <w:r w:rsidR="008B76CA">
        <w:t xml:space="preserve">Nostr </w:t>
      </w:r>
      <w:r w:rsidR="00375173">
        <w:t>client settles immediately)</w:t>
      </w:r>
    </w:p>
    <w:p w14:paraId="3BA0EDA3" w14:textId="780B50B2"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Payment</w:t>
      </w:r>
      <w:del w:id="74" w:author="Author">
        <w:r w:rsidDel="00D36200">
          <w:rPr>
            <w:rFonts w:ascii="Segoe UI" w:eastAsia="Times New Roman" w:hAnsi="Segoe UI" w:cs="Segoe UI"/>
            <w:b/>
            <w:bCs/>
            <w:color w:val="374151"/>
            <w:lang w:val="en-GB" w:eastAsia="en-GB"/>
          </w:rPr>
          <w:delText xml:space="preserve"> terms</w:delText>
        </w:r>
      </w:del>
      <w:r w:rsidRPr="00B7520B">
        <w:rPr>
          <w:rFonts w:ascii="Segoe UI" w:eastAsia="Times New Roman" w:hAnsi="Segoe UI" w:cs="Segoe UI"/>
          <w:color w:val="374151"/>
          <w:lang w:val="en-GB" w:eastAsia="en-GB"/>
        </w:rPr>
        <w:t>:</w:t>
      </w:r>
      <w:r w:rsidRPr="00D36200">
        <w:rPr>
          <w:rFonts w:ascii="Segoe UI" w:eastAsia="Times New Roman" w:hAnsi="Segoe UI" w:cs="Segoe UI"/>
          <w:color w:val="374151"/>
          <w:lang w:val="en-GB" w:eastAsia="en-GB"/>
        </w:rPr>
        <w:t xml:space="preserve"> </w:t>
      </w:r>
      <w:ins w:id="75" w:author="Author">
        <w:r w:rsidR="00D36200" w:rsidRPr="00D36200">
          <w:rPr>
            <w:rFonts w:ascii="Segoe UI" w:eastAsia="Times New Roman" w:hAnsi="Segoe UI" w:cs="Segoe UI"/>
            <w:color w:val="374151"/>
            <w:lang w:val="en-GB" w:eastAsia="en-GB"/>
            <w:rPrChange w:id="76" w:author="Author">
              <w:rPr>
                <w:rFonts w:ascii="Segoe UI" w:eastAsia="Times New Roman" w:hAnsi="Segoe UI" w:cs="Segoe UI"/>
                <w:b/>
                <w:bCs/>
                <w:color w:val="374151"/>
                <w:lang w:val="en-GB" w:eastAsia="en-GB"/>
              </w:rPr>
            </w:rPrChange>
          </w:rPr>
          <w:t>Payment terms</w:t>
        </w:r>
        <w:r w:rsidR="00D36200" w:rsidRPr="00D36200">
          <w:rPr>
            <w:rFonts w:ascii="Segoe UI" w:eastAsia="Times New Roman" w:hAnsi="Segoe UI" w:cs="Segoe UI"/>
            <w:color w:val="374151"/>
            <w:lang w:val="en-GB" w:eastAsia="en-GB"/>
          </w:rPr>
          <w:t xml:space="preserve">, </w:t>
        </w:r>
      </w:ins>
      <w:del w:id="77" w:author="Author">
        <w:r w:rsidDel="00D36200">
          <w:rPr>
            <w:rFonts w:ascii="Segoe UI" w:eastAsia="Times New Roman" w:hAnsi="Segoe UI" w:cs="Segoe UI"/>
            <w:color w:val="374151"/>
            <w:lang w:val="en-GB" w:eastAsia="en-GB"/>
          </w:rPr>
          <w:delText xml:space="preserve">Due </w:delText>
        </w:r>
      </w:del>
      <w:ins w:id="78" w:author="Author">
        <w:r w:rsidR="00D36200">
          <w:rPr>
            <w:rFonts w:ascii="Segoe UI" w:eastAsia="Times New Roman" w:hAnsi="Segoe UI" w:cs="Segoe UI"/>
            <w:color w:val="374151"/>
            <w:lang w:val="en-GB" w:eastAsia="en-GB"/>
          </w:rPr>
          <w:t xml:space="preserve">due </w:t>
        </w:r>
      </w:ins>
      <w:r>
        <w:rPr>
          <w:rFonts w:ascii="Segoe UI" w:eastAsia="Times New Roman" w:hAnsi="Segoe UI" w:cs="Segoe UI"/>
          <w:color w:val="374151"/>
          <w:lang w:val="en-GB" w:eastAsia="en-GB"/>
        </w:rPr>
        <w:t>days from invoice (eg. net30)</w:t>
      </w:r>
    </w:p>
    <w:p w14:paraId="34602406" w14:textId="390B4ED7"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Late</w:t>
      </w:r>
      <w:del w:id="79" w:author="Author">
        <w:r w:rsidDel="00D36200">
          <w:rPr>
            <w:rFonts w:ascii="Segoe UI" w:eastAsia="Times New Roman" w:hAnsi="Segoe UI" w:cs="Segoe UI"/>
            <w:b/>
            <w:bCs/>
            <w:color w:val="374151"/>
            <w:lang w:val="en-GB" w:eastAsia="en-GB"/>
          </w:rPr>
          <w:delText xml:space="preserve"> payment</w:delText>
        </w:r>
      </w:del>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Late payment penalties or rates</w:t>
      </w:r>
    </w:p>
    <w:p w14:paraId="260E14D6" w14:textId="2A2401F4"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Discount</w:t>
      </w:r>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Discount on early payment</w:t>
      </w:r>
    </w:p>
    <w:p w14:paraId="6F4B2B07" w14:textId="0935A851" w:rsidR="00B7520B" w:rsidRDefault="00B7520B"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Payment</w:t>
      </w:r>
      <w:del w:id="80" w:author="Author">
        <w:r w:rsidDel="00F41AC9">
          <w:rPr>
            <w:rFonts w:ascii="Segoe UI" w:eastAsia="Times New Roman" w:hAnsi="Segoe UI" w:cs="Segoe UI"/>
            <w:b/>
            <w:bCs/>
            <w:color w:val="374151"/>
            <w:lang w:val="en-GB" w:eastAsia="en-GB"/>
          </w:rPr>
          <w:delText xml:space="preserve"> method</w:delText>
        </w:r>
      </w:del>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w:t>
      </w:r>
      <w:r w:rsidR="00611D3F">
        <w:rPr>
          <w:rFonts w:ascii="Segoe UI" w:eastAsia="Times New Roman" w:hAnsi="Segoe UI" w:cs="Segoe UI"/>
          <w:color w:val="374151"/>
          <w:lang w:val="en-GB" w:eastAsia="en-GB"/>
        </w:rPr>
        <w:t>Payment me</w:t>
      </w:r>
      <w:r w:rsidR="004F5C70">
        <w:rPr>
          <w:rFonts w:ascii="Segoe UI" w:eastAsia="Times New Roman" w:hAnsi="Segoe UI" w:cs="Segoe UI"/>
          <w:color w:val="374151"/>
          <w:lang w:val="en-GB" w:eastAsia="en-GB"/>
        </w:rPr>
        <w:t>thod required, CC, BTC</w:t>
      </w:r>
      <w:r w:rsidR="00CA4D9B">
        <w:rPr>
          <w:rFonts w:ascii="Segoe UI" w:eastAsia="Times New Roman" w:hAnsi="Segoe UI" w:cs="Segoe UI"/>
          <w:color w:val="374151"/>
          <w:lang w:val="en-GB" w:eastAsia="en-GB"/>
        </w:rPr>
        <w:t>, wire</w:t>
      </w:r>
    </w:p>
    <w:p w14:paraId="2BC11141" w14:textId="0140624B" w:rsidR="00914589" w:rsidRPr="00CA4D9B" w:rsidRDefault="00CA4D9B" w:rsidP="00CA4D9B">
      <w:pPr>
        <w:rPr>
          <w:rFonts w:ascii="Segoe UI" w:eastAsia="Times New Roman" w:hAnsi="Segoe UI" w:cs="Segoe UI"/>
          <w:color w:val="374151"/>
          <w:lang w:val="en-GB" w:eastAsia="en-GB"/>
        </w:rPr>
      </w:pPr>
      <w:del w:id="81" w:author="Author">
        <w:r w:rsidDel="003F69C8">
          <w:rPr>
            <w:rFonts w:ascii="Segoe UI" w:eastAsia="Times New Roman" w:hAnsi="Segoe UI" w:cs="Segoe UI"/>
            <w:color w:val="374151"/>
            <w:lang w:val="en-GB" w:eastAsia="en-GB"/>
          </w:rPr>
          <w:delText>Narrative</w:delText>
        </w:r>
      </w:del>
      <w:ins w:id="82" w:author="Author">
        <w:r w:rsidR="003F69C8">
          <w:rPr>
            <w:rFonts w:ascii="Segoe UI" w:eastAsia="Times New Roman" w:hAnsi="Segoe UI" w:cs="Segoe UI"/>
            <w:color w:val="374151"/>
            <w:lang w:val="en-GB" w:eastAsia="en-GB"/>
          </w:rPr>
          <w:t>Bookkeeping</w:t>
        </w:r>
      </w:ins>
    </w:p>
    <w:p w14:paraId="0E669000" w14:textId="241E59B8" w:rsidR="0013163F" w:rsidDel="003F69C8" w:rsidRDefault="00C2786A" w:rsidP="00A1792E">
      <w:pPr>
        <w:pStyle w:val="ListParagraph"/>
        <w:numPr>
          <w:ilvl w:val="0"/>
          <w:numId w:val="8"/>
        </w:numPr>
        <w:rPr>
          <w:del w:id="83" w:author="Author"/>
          <w:rFonts w:ascii="Segoe UI" w:eastAsia="Times New Roman" w:hAnsi="Segoe UI" w:cs="Segoe UI"/>
          <w:color w:val="374151"/>
          <w:lang w:val="en-GB" w:eastAsia="en-GB"/>
        </w:rPr>
      </w:pPr>
      <w:del w:id="84" w:author="Author">
        <w:r w:rsidDel="003F69C8">
          <w:rPr>
            <w:rFonts w:ascii="Segoe UI" w:eastAsia="Times New Roman" w:hAnsi="Segoe UI" w:cs="Segoe UI"/>
            <w:b/>
            <w:bCs/>
            <w:color w:val="374151"/>
            <w:lang w:val="en-GB" w:eastAsia="en-GB"/>
          </w:rPr>
          <w:delText>Value</w:delText>
        </w:r>
        <w:r w:rsidR="0013163F" w:rsidRPr="00B7520B" w:rsidDel="003F69C8">
          <w:rPr>
            <w:rFonts w:ascii="Segoe UI" w:eastAsia="Times New Roman" w:hAnsi="Segoe UI" w:cs="Segoe UI"/>
            <w:color w:val="374151"/>
            <w:lang w:val="en-GB" w:eastAsia="en-GB"/>
          </w:rPr>
          <w:delText>:</w:delText>
        </w:r>
        <w:r w:rsidR="0013163F" w:rsidDel="003F69C8">
          <w:rPr>
            <w:rFonts w:ascii="Segoe UI" w:eastAsia="Times New Roman" w:hAnsi="Segoe UI" w:cs="Segoe UI"/>
            <w:color w:val="374151"/>
            <w:lang w:val="en-GB" w:eastAsia="en-GB"/>
          </w:rPr>
          <w:tab/>
        </w:r>
        <w:r w:rsidDel="003F69C8">
          <w:rPr>
            <w:rFonts w:ascii="Segoe UI" w:eastAsia="Times New Roman" w:hAnsi="Segoe UI" w:cs="Segoe UI"/>
            <w:color w:val="374151"/>
            <w:lang w:val="en-GB" w:eastAsia="en-GB"/>
          </w:rPr>
          <w:delText>Value i</w:delText>
        </w:r>
        <w:r w:rsidR="00CB21B1" w:rsidDel="003F69C8">
          <w:rPr>
            <w:rFonts w:ascii="Segoe UI" w:eastAsia="Times New Roman" w:hAnsi="Segoe UI" w:cs="Segoe UI"/>
            <w:color w:val="374151"/>
            <w:lang w:val="en-GB" w:eastAsia="en-GB"/>
          </w:rPr>
          <w:delText>n</w:delText>
        </w:r>
        <w:r w:rsidDel="003F69C8">
          <w:rPr>
            <w:rFonts w:ascii="Segoe UI" w:eastAsia="Times New Roman" w:hAnsi="Segoe UI" w:cs="Segoe UI"/>
            <w:color w:val="374151"/>
            <w:lang w:val="en-GB" w:eastAsia="en-GB"/>
          </w:rPr>
          <w:delText xml:space="preserve"> BTC, Sats, MCs, USD</w:delText>
        </w:r>
        <w:r w:rsidR="00CB21B1" w:rsidDel="003F69C8">
          <w:rPr>
            <w:rFonts w:ascii="Segoe UI" w:eastAsia="Times New Roman" w:hAnsi="Segoe UI" w:cs="Segoe UI"/>
            <w:color w:val="374151"/>
            <w:lang w:val="en-GB" w:eastAsia="en-GB"/>
          </w:rPr>
          <w:delText xml:space="preserve"> used by the Nostr client at time of posting</w:delText>
        </w:r>
      </w:del>
    </w:p>
    <w:p w14:paraId="37FC5518" w14:textId="0A34F4A8" w:rsidR="00407067" w:rsidRDefault="00773881"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Debit</w:t>
      </w:r>
      <w:r w:rsidRPr="00773881">
        <w:rPr>
          <w:rFonts w:ascii="Segoe UI" w:eastAsia="Times New Roman" w:hAnsi="Segoe UI" w:cs="Segoe UI"/>
          <w:color w:val="374151"/>
          <w:lang w:val="en-GB" w:eastAsia="en-GB"/>
        </w:rPr>
        <w:t>:</w:t>
      </w:r>
      <w:r>
        <w:rPr>
          <w:rFonts w:ascii="Segoe UI" w:eastAsia="Times New Roman" w:hAnsi="Segoe UI" w:cs="Segoe UI"/>
          <w:color w:val="374151"/>
          <w:lang w:val="en-GB" w:eastAsia="en-GB"/>
        </w:rPr>
        <w:tab/>
        <w:t xml:space="preserve">Account number debited </w:t>
      </w:r>
    </w:p>
    <w:p w14:paraId="3CC0011D" w14:textId="2B00FBEB" w:rsidR="00773881" w:rsidRDefault="00773881"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Credit</w:t>
      </w:r>
      <w:r w:rsidRPr="00773881">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Account number credited</w:t>
      </w:r>
    </w:p>
    <w:p w14:paraId="7D49A67B" w14:textId="123B4088" w:rsidR="00E80693" w:rsidRPr="0013163F" w:rsidRDefault="007F64FD" w:rsidP="00A1792E">
      <w:pPr>
        <w:pStyle w:val="ListParagraph"/>
        <w:numPr>
          <w:ilvl w:val="0"/>
          <w:numId w:val="8"/>
        </w:numPr>
        <w:rPr>
          <w:rFonts w:ascii="Segoe UI" w:eastAsia="Times New Roman" w:hAnsi="Segoe UI" w:cs="Segoe UI"/>
          <w:color w:val="374151"/>
          <w:lang w:val="en-GB" w:eastAsia="en-GB"/>
        </w:rPr>
      </w:pPr>
      <w:r>
        <w:rPr>
          <w:rFonts w:ascii="Segoe UI" w:eastAsia="Times New Roman" w:hAnsi="Segoe UI" w:cs="Segoe UI"/>
          <w:b/>
          <w:bCs/>
          <w:color w:val="374151"/>
          <w:lang w:val="en-GB" w:eastAsia="en-GB"/>
        </w:rPr>
        <w:t>Cost</w:t>
      </w:r>
      <w:r w:rsidRPr="007F64FD">
        <w:rPr>
          <w:rFonts w:ascii="Segoe UI" w:eastAsia="Times New Roman" w:hAnsi="Segoe UI" w:cs="Segoe UI"/>
          <w:color w:val="374151"/>
          <w:lang w:val="en-GB" w:eastAsia="en-GB"/>
        </w:rPr>
        <w:t>:</w:t>
      </w:r>
      <w:r>
        <w:rPr>
          <w:rFonts w:ascii="Segoe UI" w:eastAsia="Times New Roman" w:hAnsi="Segoe UI" w:cs="Segoe UI"/>
          <w:color w:val="374151"/>
          <w:lang w:val="en-GB" w:eastAsia="en-GB"/>
        </w:rPr>
        <w:t xml:space="preserve"> Cost collecti</w:t>
      </w:r>
      <w:r w:rsidR="00213058">
        <w:rPr>
          <w:rFonts w:ascii="Segoe UI" w:eastAsia="Times New Roman" w:hAnsi="Segoe UI" w:cs="Segoe UI"/>
          <w:color w:val="374151"/>
          <w:lang w:val="en-GB" w:eastAsia="en-GB"/>
        </w:rPr>
        <w:t>on</w:t>
      </w:r>
      <w:r>
        <w:rPr>
          <w:rFonts w:ascii="Segoe UI" w:eastAsia="Times New Roman" w:hAnsi="Segoe UI" w:cs="Segoe UI"/>
          <w:color w:val="374151"/>
          <w:lang w:val="en-GB" w:eastAsia="en-GB"/>
        </w:rPr>
        <w:t xml:space="preserve"> account</w:t>
      </w:r>
    </w:p>
    <w:p w14:paraId="0D9213FC" w14:textId="15198095" w:rsidR="00B7520B" w:rsidDel="00116BAD" w:rsidRDefault="00B7520B" w:rsidP="00944966">
      <w:pPr>
        <w:pStyle w:val="ListParagraph"/>
        <w:numPr>
          <w:ilvl w:val="0"/>
          <w:numId w:val="8"/>
        </w:numPr>
        <w:rPr>
          <w:del w:id="85" w:author="Author"/>
          <w:rFonts w:ascii="Segoe UI" w:eastAsia="Times New Roman" w:hAnsi="Segoe UI" w:cs="Segoe UI"/>
          <w:color w:val="374151"/>
          <w:lang w:val="en-GB" w:eastAsia="en-GB"/>
        </w:rPr>
      </w:pPr>
      <w:r>
        <w:rPr>
          <w:rFonts w:ascii="Segoe UI" w:eastAsia="Times New Roman" w:hAnsi="Segoe UI" w:cs="Segoe UI"/>
          <w:b/>
          <w:bCs/>
          <w:color w:val="374151"/>
          <w:lang w:val="en-GB" w:eastAsia="en-GB"/>
        </w:rPr>
        <w:t>Description</w:t>
      </w:r>
      <w:r w:rsidRPr="00B7520B">
        <w:rPr>
          <w:rFonts w:ascii="Segoe UI" w:eastAsia="Times New Roman" w:hAnsi="Segoe UI" w:cs="Segoe UI"/>
          <w:color w:val="374151"/>
          <w:lang w:val="en-GB" w:eastAsia="en-GB"/>
        </w:rPr>
        <w:t>:</w:t>
      </w:r>
      <w:r>
        <w:rPr>
          <w:rFonts w:ascii="Segoe UI" w:eastAsia="Times New Roman" w:hAnsi="Segoe UI" w:cs="Segoe UI"/>
          <w:color w:val="374151"/>
          <w:lang w:val="en-GB" w:eastAsia="en-GB"/>
        </w:rPr>
        <w:tab/>
      </w:r>
      <w:r w:rsidR="00D71FB3">
        <w:rPr>
          <w:rFonts w:ascii="Segoe UI" w:eastAsia="Times New Roman" w:hAnsi="Segoe UI" w:cs="Segoe UI"/>
          <w:color w:val="374151"/>
          <w:lang w:val="en-GB" w:eastAsia="en-GB"/>
        </w:rPr>
        <w:t xml:space="preserve">Explain the </w:t>
      </w:r>
      <w:r w:rsidR="00615E99">
        <w:rPr>
          <w:rFonts w:ascii="Segoe UI" w:eastAsia="Times New Roman" w:hAnsi="Segoe UI" w:cs="Segoe UI"/>
          <w:color w:val="374151"/>
          <w:lang w:val="en-GB" w:eastAsia="en-GB"/>
        </w:rPr>
        <w:t xml:space="preserve">performance </w:t>
      </w:r>
      <w:r w:rsidR="00FD720C">
        <w:rPr>
          <w:rFonts w:ascii="Segoe UI" w:eastAsia="Times New Roman" w:hAnsi="Segoe UI" w:cs="Segoe UI"/>
          <w:color w:val="374151"/>
          <w:lang w:val="en-GB" w:eastAsia="en-GB"/>
        </w:rPr>
        <w:t>delivered and payment agreed on</w:t>
      </w:r>
    </w:p>
    <w:p w14:paraId="7A2AEAE7" w14:textId="77777777" w:rsidR="00116BAD" w:rsidRDefault="00116BAD" w:rsidP="00A1792E">
      <w:pPr>
        <w:pStyle w:val="ListParagraph"/>
        <w:numPr>
          <w:ilvl w:val="0"/>
          <w:numId w:val="8"/>
        </w:numPr>
        <w:rPr>
          <w:ins w:id="86" w:author="Author"/>
          <w:rFonts w:ascii="Segoe UI" w:eastAsia="Times New Roman" w:hAnsi="Segoe UI" w:cs="Segoe UI"/>
          <w:color w:val="374151"/>
          <w:lang w:val="en-GB" w:eastAsia="en-GB"/>
        </w:rPr>
      </w:pPr>
    </w:p>
    <w:p w14:paraId="30275AD6" w14:textId="77777777" w:rsidR="00944966" w:rsidRDefault="00944966" w:rsidP="00116BAD">
      <w:pPr>
        <w:rPr>
          <w:ins w:id="87" w:author="Author"/>
        </w:rPr>
      </w:pPr>
    </w:p>
    <w:p w14:paraId="70D4854D" w14:textId="77777777" w:rsidR="00944966" w:rsidRDefault="00944966" w:rsidP="00944966">
      <w:pPr>
        <w:pStyle w:val="Heading1"/>
        <w:rPr>
          <w:ins w:id="88" w:author="Author"/>
        </w:rPr>
      </w:pPr>
      <w:ins w:id="89" w:author="Author">
        <w:r>
          <w:t>communication</w:t>
        </w:r>
      </w:ins>
    </w:p>
    <w:p w14:paraId="240AD8B4" w14:textId="77777777" w:rsidR="00944966" w:rsidRPr="00CD3559" w:rsidRDefault="00944966" w:rsidP="00944966">
      <w:pPr>
        <w:rPr>
          <w:ins w:id="90" w:author="Author"/>
          <w:b/>
          <w:bCs/>
        </w:rPr>
      </w:pPr>
      <w:ins w:id="91" w:author="Author">
        <w:r w:rsidRPr="00CD3559">
          <w:rPr>
            <w:b/>
            <w:bCs/>
          </w:rPr>
          <w:t>Client known</w:t>
        </w:r>
      </w:ins>
    </w:p>
    <w:p w14:paraId="4F284370" w14:textId="77777777" w:rsidR="00944966" w:rsidRDefault="00944966" w:rsidP="00944966">
      <w:pPr>
        <w:rPr>
          <w:ins w:id="92" w:author="Author"/>
        </w:rPr>
      </w:pPr>
      <w:ins w:id="93" w:author="Author">
        <w:r>
          <w:t>To present an invoice, one would typically already have the client’s Internet ID (or public key), to send to and receive payment back</w:t>
        </w:r>
      </w:ins>
    </w:p>
    <w:p w14:paraId="56AFF58E" w14:textId="77777777" w:rsidR="00944966" w:rsidRDefault="00944966" w:rsidP="00944966">
      <w:pPr>
        <w:rPr>
          <w:ins w:id="94" w:author="Author"/>
        </w:rPr>
      </w:pPr>
    </w:p>
    <w:p w14:paraId="376C2892" w14:textId="77777777" w:rsidR="00944966" w:rsidRPr="00CD3559" w:rsidRDefault="00944966" w:rsidP="00944966">
      <w:pPr>
        <w:rPr>
          <w:ins w:id="95" w:author="Author"/>
          <w:b/>
          <w:bCs/>
        </w:rPr>
      </w:pPr>
      <w:ins w:id="96" w:author="Author">
        <w:r w:rsidRPr="00CD3559">
          <w:rPr>
            <w:b/>
            <w:bCs/>
          </w:rPr>
          <w:t>Not corresponding</w:t>
        </w:r>
      </w:ins>
    </w:p>
    <w:p w14:paraId="4B5D36AA" w14:textId="77777777" w:rsidR="00944966" w:rsidRDefault="00944966" w:rsidP="00944966">
      <w:pPr>
        <w:rPr>
          <w:ins w:id="97" w:author="Author"/>
        </w:rPr>
      </w:pPr>
      <w:ins w:id="98" w:author="Author">
        <w:r>
          <w:t>Perhaps at a counter, one has not been corresponding, then a QR code or NFC might serve to present the invoice, and introduce oneself, in order to accept payment</w:t>
        </w:r>
      </w:ins>
    </w:p>
    <w:p w14:paraId="6C2BCD73" w14:textId="77777777" w:rsidR="00944966" w:rsidRDefault="00944966">
      <w:pPr>
        <w:rPr>
          <w:ins w:id="99" w:author="Author"/>
          <w:rFonts w:ascii="Segoe UI" w:eastAsia="Times New Roman" w:hAnsi="Segoe UI" w:cs="Segoe UI"/>
          <w:bCs/>
          <w:color w:val="374151"/>
          <w:lang w:val="en-GB" w:eastAsia="en-GB"/>
        </w:rPr>
      </w:pPr>
    </w:p>
    <w:p w14:paraId="5CD52360" w14:textId="5F2E05CB" w:rsidR="00D43A55" w:rsidDel="00116BAD" w:rsidRDefault="00D43A55">
      <w:pPr>
        <w:pStyle w:val="Heading1"/>
        <w:rPr>
          <w:ins w:id="100" w:author="Author"/>
          <w:del w:id="101" w:author="Author"/>
          <w:lang w:val="en-GB" w:eastAsia="en-GB"/>
        </w:rPr>
        <w:pPrChange w:id="102" w:author="Willem Fourie" w:date="2023-04-22T12:22:00Z">
          <w:pPr/>
        </w:pPrChange>
      </w:pPr>
      <w:ins w:id="103" w:author="Author">
        <w:r>
          <w:rPr>
            <w:lang w:val="en-GB" w:eastAsia="en-GB"/>
          </w:rPr>
          <w:br w:type="page"/>
        </w:r>
      </w:ins>
    </w:p>
    <w:p w14:paraId="34AAEFFD" w14:textId="0F45DE6A" w:rsidR="00AD54CA" w:rsidDel="00944966" w:rsidRDefault="00AD54CA">
      <w:pPr>
        <w:pStyle w:val="Heading1"/>
        <w:rPr>
          <w:ins w:id="104" w:author="Author"/>
          <w:del w:id="105" w:author="Author"/>
          <w:lang w:val="en-GB" w:eastAsia="en-GB"/>
        </w:rPr>
        <w:pPrChange w:id="106" w:author="Willem Fourie" w:date="2023-04-22T12:22:00Z">
          <w:pPr/>
        </w:pPrChange>
      </w:pPr>
    </w:p>
    <w:p w14:paraId="4C40D646" w14:textId="1961ED31" w:rsidR="00D71FB3" w:rsidRPr="00116BAD" w:rsidDel="004171CA" w:rsidRDefault="00D71FB3">
      <w:pPr>
        <w:pStyle w:val="Heading1"/>
        <w:rPr>
          <w:del w:id="107" w:author="Author"/>
          <w:lang w:val="en-GB" w:eastAsia="en-GB"/>
        </w:rPr>
        <w:pPrChange w:id="108" w:author="Willem Fourie" w:date="2023-04-22T12:22:00Z">
          <w:pPr>
            <w:pStyle w:val="ListParagraph"/>
            <w:numPr>
              <w:numId w:val="8"/>
            </w:numPr>
            <w:ind w:hanging="360"/>
          </w:pPr>
        </w:pPrChange>
      </w:pPr>
      <w:del w:id="109" w:author="Author">
        <w:r w:rsidRPr="004C6DEA" w:rsidDel="00D05C7C">
          <w:rPr>
            <w:b w:val="0"/>
            <w:lang w:val="en-GB" w:eastAsia="en-GB"/>
          </w:rPr>
          <w:delText>Notes</w:delText>
        </w:r>
        <w:r w:rsidRPr="00116BAD" w:rsidDel="00D05C7C">
          <w:rPr>
            <w:lang w:val="en-GB" w:eastAsia="en-GB"/>
          </w:rPr>
          <w:delText>:</w:delText>
        </w:r>
        <w:r w:rsidR="00FD720C" w:rsidRPr="00116BAD" w:rsidDel="00D05C7C">
          <w:rPr>
            <w:lang w:val="en-GB" w:eastAsia="en-GB"/>
          </w:rPr>
          <w:delText xml:space="preserve"> Additional notes</w:delText>
        </w:r>
      </w:del>
    </w:p>
    <w:p w14:paraId="3C156936" w14:textId="654C9DB7" w:rsidR="005901CF" w:rsidDel="004171CA" w:rsidRDefault="005901CF">
      <w:pPr>
        <w:pStyle w:val="Heading1"/>
        <w:rPr>
          <w:del w:id="110" w:author="Author"/>
        </w:rPr>
        <w:pPrChange w:id="111" w:author="Willem Fourie" w:date="2023-04-22T12:22:00Z">
          <w:pPr/>
        </w:pPrChange>
      </w:pPr>
    </w:p>
    <w:p w14:paraId="1C720EAB" w14:textId="62977114" w:rsidR="00F63BD1" w:rsidRDefault="0097470C" w:rsidP="00116BAD">
      <w:pPr>
        <w:pStyle w:val="Heading1"/>
      </w:pPr>
      <w:r>
        <w:t>bookkeeping</w:t>
      </w:r>
    </w:p>
    <w:p w14:paraId="546E13AB" w14:textId="305CA068" w:rsidR="0097470C" w:rsidRDefault="0097470C" w:rsidP="006D40ED">
      <w:r>
        <w:t xml:space="preserve">The idea with Mutual Credit is </w:t>
      </w:r>
      <w:r w:rsidR="00550F39">
        <w:t>net</w:t>
      </w:r>
      <w:r w:rsidR="0066200E">
        <w:t>t</w:t>
      </w:r>
      <w:r w:rsidR="009F7C1C">
        <w:t>ing</w:t>
      </w:r>
      <w:r w:rsidR="00550F39">
        <w:t xml:space="preserve"> transactions so that each person is left with a single </w:t>
      </w:r>
      <w:r w:rsidR="000666B2">
        <w:t>balance</w:t>
      </w:r>
      <w:r w:rsidR="00550F39">
        <w:t>, positive or negative</w:t>
      </w:r>
    </w:p>
    <w:p w14:paraId="76FFD437" w14:textId="6A5DDCEB" w:rsidR="00B73B0D" w:rsidRDefault="00920347" w:rsidP="006D40ED">
      <w:r>
        <w:t xml:space="preserve">However, we need to keep accounting records of transactions, at least </w:t>
      </w:r>
      <w:r w:rsidR="00B164E6">
        <w:t xml:space="preserve">until </w:t>
      </w:r>
      <w:r>
        <w:t>included in a balance-carried-forward</w:t>
      </w:r>
      <w:r w:rsidR="004D5853">
        <w:t xml:space="preserve"> at the end of </w:t>
      </w:r>
      <w:r w:rsidR="00B77CE7">
        <w:t>the</w:t>
      </w:r>
      <w:r w:rsidR="004D5853">
        <w:t xml:space="preserve"> period, or consumed by </w:t>
      </w:r>
      <w:r w:rsidR="009F19F8">
        <w:t>expenditure (analogous to UTXOs)</w:t>
      </w:r>
    </w:p>
    <w:p w14:paraId="4AFAF166" w14:textId="6734B235" w:rsidR="004209C1" w:rsidRDefault="004209C1" w:rsidP="006D40ED">
      <w:r>
        <w:t>Since participants can go negative</w:t>
      </w:r>
      <w:r w:rsidR="00543028">
        <w:t xml:space="preserve">, in other words receiving “mutual credit” from the group, limits, or interests </w:t>
      </w:r>
      <w:r w:rsidR="00427717">
        <w:t xml:space="preserve">might be </w:t>
      </w:r>
      <w:r w:rsidR="00543028">
        <w:t>decided by participants</w:t>
      </w:r>
      <w:ins w:id="112" w:author="Author">
        <w:r w:rsidR="00DA40FD">
          <w:t xml:space="preserve">. By using a Bill-of-Exchange, we have legal precedent for </w:t>
        </w:r>
        <w:r w:rsidR="001F30C5">
          <w:t xml:space="preserve">recourse, </w:t>
        </w:r>
        <w:r w:rsidR="002E4285">
          <w:t>endorsement, etc.</w:t>
        </w:r>
      </w:ins>
    </w:p>
    <w:p w14:paraId="5E7733F8" w14:textId="4DA619CE" w:rsidR="00A4165A" w:rsidRDefault="00A4165A" w:rsidP="006D40ED">
      <w:r>
        <w:t xml:space="preserve">The client </w:t>
      </w:r>
      <w:r w:rsidR="004E5C3A">
        <w:t xml:space="preserve">software </w:t>
      </w:r>
      <w:r>
        <w:t xml:space="preserve">of the </w:t>
      </w:r>
      <w:r w:rsidR="00F07BA2">
        <w:t>Payee (</w:t>
      </w:r>
      <w:r w:rsidR="004209C1">
        <w:t>entitled to receive payment), might</w:t>
      </w:r>
      <w:r w:rsidR="00427717">
        <w:t xml:space="preserve"> for example request the balance (or </w:t>
      </w:r>
      <w:r w:rsidR="00CB5B77">
        <w:rPr>
          <w:rFonts w:ascii="Segoe UI" w:hAnsi="Segoe UI" w:cs="Segoe UI"/>
          <w:color w:val="374151"/>
          <w:shd w:val="clear" w:color="auto" w:fill="F7F7F8"/>
        </w:rPr>
        <w:t>zk-SNARK</w:t>
      </w:r>
      <w:r w:rsidR="00CB5B77">
        <w:t xml:space="preserve"> </w:t>
      </w:r>
      <w:r w:rsidR="00427717">
        <w:t xml:space="preserve">confirmation) </w:t>
      </w:r>
      <w:r w:rsidR="006648F5">
        <w:t>from the Drawee (obliged to pay)</w:t>
      </w:r>
      <w:r w:rsidR="00D12ECE">
        <w:t xml:space="preserve"> before accepting payment</w:t>
      </w:r>
    </w:p>
    <w:p w14:paraId="6EFA14E1" w14:textId="77777777" w:rsidR="00C459D2" w:rsidRDefault="00C459D2" w:rsidP="006D40ED"/>
    <w:p w14:paraId="011E0BE1" w14:textId="5FFAC857" w:rsidR="00397033" w:rsidRPr="00DB4A02" w:rsidRDefault="00397033" w:rsidP="006D40ED">
      <w:pPr>
        <w:rPr>
          <w:rStyle w:val="Bold"/>
        </w:rPr>
      </w:pPr>
      <w:r w:rsidRPr="00DB4A02">
        <w:rPr>
          <w:rStyle w:val="Bold"/>
        </w:rPr>
        <w:t>Possible process</w:t>
      </w:r>
    </w:p>
    <w:p w14:paraId="04592B01" w14:textId="196CC96A" w:rsidR="00397033" w:rsidRDefault="00C459D2" w:rsidP="006D40ED">
      <w:r>
        <w:t xml:space="preserve">Messaging between the </w:t>
      </w:r>
      <w:r w:rsidR="00557FFD">
        <w:t xml:space="preserve">software </w:t>
      </w:r>
      <w:r>
        <w:t>clients</w:t>
      </w:r>
      <w:r w:rsidR="00557FFD">
        <w:t xml:space="preserve"> might follow the following process:</w:t>
      </w:r>
    </w:p>
    <w:p w14:paraId="6FFA6D4B" w14:textId="4711A355" w:rsidR="00557FFD" w:rsidRPr="003C0001" w:rsidRDefault="003C0001" w:rsidP="00A1792E">
      <w:pPr>
        <w:pStyle w:val="ListParagraph"/>
        <w:numPr>
          <w:ilvl w:val="0"/>
          <w:numId w:val="9"/>
        </w:numPr>
      </w:pPr>
      <w:r w:rsidRPr="0046563B">
        <w:rPr>
          <w:b/>
          <w:bCs/>
        </w:rPr>
        <w:t>Quotation</w:t>
      </w:r>
      <w:r w:rsidR="0046563B">
        <w:t xml:space="preserve">: </w:t>
      </w:r>
      <w:r w:rsidR="00C72B5D" w:rsidRPr="003C0001">
        <w:t>Payee</w:t>
      </w:r>
      <w:r w:rsidR="00614EF3" w:rsidRPr="003C0001">
        <w:t xml:space="preserve"> quotes for services proposed</w:t>
      </w:r>
      <w:r w:rsidR="001A7442" w:rsidRPr="003C0001">
        <w:t>, as well as checking the Drawee’s balance (and possibly obtain</w:t>
      </w:r>
      <w:r w:rsidR="00DB4A02" w:rsidRPr="003C0001">
        <w:t>s</w:t>
      </w:r>
      <w:r w:rsidR="001A7442" w:rsidRPr="003C0001">
        <w:t xml:space="preserve"> a commitment of funds)</w:t>
      </w:r>
    </w:p>
    <w:p w14:paraId="00213A9F" w14:textId="7C967887" w:rsidR="006F52AD" w:rsidRPr="003C0001" w:rsidRDefault="0046563B" w:rsidP="00A1792E">
      <w:pPr>
        <w:pStyle w:val="ListParagraph"/>
        <w:numPr>
          <w:ilvl w:val="0"/>
          <w:numId w:val="9"/>
        </w:numPr>
      </w:pPr>
      <w:r w:rsidRPr="0046563B">
        <w:rPr>
          <w:b/>
          <w:bCs/>
        </w:rPr>
        <w:t>Delivery</w:t>
      </w:r>
      <w:r>
        <w:t>:</w:t>
      </w:r>
      <w:r w:rsidR="003B63C3">
        <w:t xml:space="preserve"> </w:t>
      </w:r>
      <w:r w:rsidR="006F52AD" w:rsidRPr="003C0001">
        <w:t>The Drawee approve</w:t>
      </w:r>
      <w:r w:rsidR="000105F6" w:rsidRPr="003C0001">
        <w:t>s</w:t>
      </w:r>
      <w:r w:rsidR="006F52AD" w:rsidRPr="003C0001">
        <w:t xml:space="preserve"> the work, and signs and delivery note</w:t>
      </w:r>
    </w:p>
    <w:p w14:paraId="40F9651F" w14:textId="0193C5B3" w:rsidR="001A7442" w:rsidRPr="003C0001" w:rsidRDefault="0046563B" w:rsidP="00A1792E">
      <w:pPr>
        <w:pStyle w:val="ListParagraph"/>
        <w:numPr>
          <w:ilvl w:val="0"/>
          <w:numId w:val="9"/>
        </w:numPr>
      </w:pPr>
      <w:r w:rsidRPr="0046563B">
        <w:rPr>
          <w:b/>
          <w:bCs/>
        </w:rPr>
        <w:t>Invoice</w:t>
      </w:r>
      <w:r>
        <w:t xml:space="preserve">: </w:t>
      </w:r>
      <w:r w:rsidR="006F52AD" w:rsidRPr="003C0001">
        <w:t xml:space="preserve">The delivery note </w:t>
      </w:r>
      <w:r w:rsidR="000105F6" w:rsidRPr="003C0001">
        <w:t xml:space="preserve">is used to create an invoice </w:t>
      </w:r>
      <w:r w:rsidR="002E6796" w:rsidRPr="003C0001">
        <w:t>by the Payee</w:t>
      </w:r>
    </w:p>
    <w:p w14:paraId="4FA61B22" w14:textId="4EB6B32F" w:rsidR="002E6796" w:rsidRDefault="003B63C3" w:rsidP="00A1792E">
      <w:pPr>
        <w:pStyle w:val="ListParagraph"/>
        <w:numPr>
          <w:ilvl w:val="0"/>
          <w:numId w:val="9"/>
        </w:numPr>
      </w:pPr>
      <w:r w:rsidRPr="003B63C3">
        <w:rPr>
          <w:b/>
          <w:bCs/>
        </w:rPr>
        <w:t>Payment</w:t>
      </w:r>
      <w:r w:rsidR="0046563B">
        <w:t xml:space="preserve">: </w:t>
      </w:r>
      <w:r w:rsidR="002E6796" w:rsidRPr="003C0001">
        <w:t>Drawee pays the invoice with a</w:t>
      </w:r>
      <w:r w:rsidR="00DE1340" w:rsidRPr="003C0001">
        <w:t>n IOU (</w:t>
      </w:r>
      <w:r w:rsidR="002E6796" w:rsidRPr="003C0001">
        <w:t>Bill-of-Exchange</w:t>
      </w:r>
      <w:r w:rsidR="00DE1340" w:rsidRPr="003C0001">
        <w:t>)</w:t>
      </w:r>
    </w:p>
    <w:p w14:paraId="251E1CDA" w14:textId="77777777" w:rsidR="00891F1D" w:rsidRDefault="00891F1D"/>
    <w:p w14:paraId="22F79830" w14:textId="77777777" w:rsidR="00D15108" w:rsidRDefault="00891F1D">
      <w:r>
        <w:t xml:space="preserve">Mutual Credits can perhaps appear </w:t>
      </w:r>
      <w:r w:rsidR="00D15108">
        <w:t>on conventional bookkeeping packages as another currency</w:t>
      </w:r>
    </w:p>
    <w:p w14:paraId="229002C3" w14:textId="77777777" w:rsidR="00CD6463" w:rsidRDefault="00CD6463"/>
    <w:p w14:paraId="746F0945" w14:textId="28D36C51" w:rsidR="0032449B" w:rsidRDefault="00CD6463">
      <w:r>
        <w:t>Determination of the debtor</w:t>
      </w:r>
      <w:r w:rsidR="0032449B">
        <w:t>’</w:t>
      </w:r>
      <w:r>
        <w:t xml:space="preserve">s ability to </w:t>
      </w:r>
      <w:r w:rsidR="0032449B">
        <w:t xml:space="preserve">pay could perhaps be done </w:t>
      </w:r>
      <w:r w:rsidR="004F638B">
        <w:t xml:space="preserve">at each transaction, or a credit </w:t>
      </w:r>
      <w:r w:rsidR="00725400">
        <w:t xml:space="preserve">value </w:t>
      </w:r>
      <w:r w:rsidR="004F638B">
        <w:t xml:space="preserve">could be agreed on in the usual way of doing </w:t>
      </w:r>
      <w:r w:rsidR="00605095">
        <w:t xml:space="preserve">analyzing creditworthiness </w:t>
      </w:r>
    </w:p>
    <w:p w14:paraId="67210EBA" w14:textId="77777777" w:rsidR="00D60256" w:rsidRDefault="00D60256"/>
    <w:p w14:paraId="5C450027" w14:textId="6F1A4DD2" w:rsidR="00D60256" w:rsidRDefault="00D60256">
      <w:r>
        <w:t>But we are not interested</w:t>
      </w:r>
      <w:r w:rsidR="001B69CC">
        <w:t xml:space="preserve"> </w:t>
      </w:r>
      <w:r>
        <w:t>in writing a bookkeeping package, but offering a</w:t>
      </w:r>
      <w:r w:rsidR="003949EE">
        <w:t xml:space="preserve"> way </w:t>
      </w:r>
      <w:r w:rsidR="001B69CC">
        <w:t>to make</w:t>
      </w:r>
      <w:r w:rsidR="003949EE">
        <w:t xml:space="preserve"> payment</w:t>
      </w:r>
      <w:r w:rsidR="001B69CC">
        <w:t>s</w:t>
      </w:r>
      <w:r w:rsidR="003949EE">
        <w:t xml:space="preserve"> that does not involve </w:t>
      </w:r>
      <w:r w:rsidR="003949EE" w:rsidRPr="003949EE">
        <w:rPr>
          <w:b/>
          <w:bCs/>
        </w:rPr>
        <w:t>debt at compounding interest</w:t>
      </w:r>
    </w:p>
    <w:p w14:paraId="4C7CB095" w14:textId="51EF38AA" w:rsidR="0032449B" w:rsidDel="00192E67" w:rsidRDefault="0032449B">
      <w:pPr>
        <w:rPr>
          <w:del w:id="113" w:author="Author"/>
        </w:rPr>
      </w:pPr>
    </w:p>
    <w:p w14:paraId="08622168" w14:textId="77777777" w:rsidR="005901CF" w:rsidRDefault="005901CF"/>
    <w:p w14:paraId="50E94C58" w14:textId="77777777" w:rsidR="00531B77" w:rsidRDefault="00531B77">
      <w:pPr>
        <w:rPr>
          <w:ins w:id="114" w:author="Author"/>
        </w:rPr>
      </w:pPr>
      <w:ins w:id="115" w:author="Author">
        <w:r>
          <w:br w:type="page"/>
        </w:r>
      </w:ins>
    </w:p>
    <w:p w14:paraId="461D1DC4" w14:textId="1C966003" w:rsidR="00080F58" w:rsidDel="00944966" w:rsidRDefault="00531B77">
      <w:pPr>
        <w:pStyle w:val="Heading1"/>
        <w:rPr>
          <w:ins w:id="116" w:author="Author"/>
          <w:del w:id="117" w:author="Author"/>
        </w:rPr>
        <w:pPrChange w:id="118" w:author="Author">
          <w:pPr/>
        </w:pPrChange>
      </w:pPr>
      <w:ins w:id="119" w:author="Author">
        <w:del w:id="120" w:author="Author">
          <w:r w:rsidDel="00944966">
            <w:lastRenderedPageBreak/>
            <w:delText>communication</w:delText>
          </w:r>
          <w:r w:rsidR="00080F58" w:rsidDel="00944966">
            <w:br w:type="page"/>
          </w:r>
        </w:del>
      </w:ins>
    </w:p>
    <w:p w14:paraId="254E0FDC" w14:textId="7CDD138C" w:rsidR="00B67BAB" w:rsidRPr="0082296C" w:rsidDel="00944966" w:rsidRDefault="00611343">
      <w:pPr>
        <w:rPr>
          <w:ins w:id="121" w:author="Author"/>
          <w:del w:id="122" w:author="Author"/>
          <w:b/>
          <w:bCs/>
        </w:rPr>
      </w:pPr>
      <w:ins w:id="123" w:author="Author">
        <w:del w:id="124" w:author="Author">
          <w:r w:rsidRPr="0082296C" w:rsidDel="00944966">
            <w:rPr>
              <w:b/>
              <w:bCs/>
            </w:rPr>
            <w:delText>Client known</w:delText>
          </w:r>
        </w:del>
      </w:ins>
    </w:p>
    <w:p w14:paraId="15D0FB9B" w14:textId="7FEE4F4C" w:rsidR="00531B77" w:rsidDel="00944966" w:rsidRDefault="004369A2">
      <w:pPr>
        <w:rPr>
          <w:ins w:id="125" w:author="Author"/>
          <w:del w:id="126" w:author="Author"/>
        </w:rPr>
      </w:pPr>
      <w:ins w:id="127" w:author="Author">
        <w:del w:id="128" w:author="Author">
          <w:r w:rsidDel="00944966">
            <w:delText xml:space="preserve">To present an invoice, one would typically already have the </w:delText>
          </w:r>
          <w:r w:rsidR="00AA1A16" w:rsidDel="00944966">
            <w:delText>client’s Internet ID (or public key)</w:delText>
          </w:r>
          <w:r w:rsidR="00B67BAB" w:rsidDel="00944966">
            <w:delText>, to send to and receive payment back</w:delText>
          </w:r>
          <w:r w:rsidR="00531B77" w:rsidDel="00944966">
            <w:br w:type="page"/>
          </w:r>
        </w:del>
      </w:ins>
    </w:p>
    <w:p w14:paraId="615724EB" w14:textId="74651CF4" w:rsidR="00B67BAB" w:rsidDel="00944966" w:rsidRDefault="00B67BAB">
      <w:pPr>
        <w:rPr>
          <w:ins w:id="129" w:author="Author"/>
          <w:del w:id="130" w:author="Author"/>
        </w:rPr>
      </w:pPr>
    </w:p>
    <w:p w14:paraId="588EF0F3" w14:textId="6614B0B4" w:rsidR="006F0801" w:rsidRPr="0082296C" w:rsidDel="00944966" w:rsidRDefault="006F0801">
      <w:pPr>
        <w:rPr>
          <w:ins w:id="131" w:author="Author"/>
          <w:del w:id="132" w:author="Author"/>
          <w:b/>
          <w:bCs/>
        </w:rPr>
      </w:pPr>
      <w:ins w:id="133" w:author="Author">
        <w:del w:id="134" w:author="Author">
          <w:r w:rsidRPr="0082296C" w:rsidDel="00944966">
            <w:rPr>
              <w:b/>
              <w:bCs/>
            </w:rPr>
            <w:delText>Not corresponding</w:delText>
          </w:r>
        </w:del>
      </w:ins>
    </w:p>
    <w:p w14:paraId="418EE7CD" w14:textId="01702B5F" w:rsidR="006F0801" w:rsidDel="00944966" w:rsidRDefault="006F0801">
      <w:pPr>
        <w:rPr>
          <w:ins w:id="135" w:author="Author"/>
          <w:del w:id="136" w:author="Author"/>
        </w:rPr>
      </w:pPr>
      <w:ins w:id="137" w:author="Author">
        <w:del w:id="138" w:author="Author">
          <w:r w:rsidDel="00944966">
            <w:delText xml:space="preserve">Perhaps at a counter, one has not been corresponding, then a QR code or </w:delText>
          </w:r>
          <w:r w:rsidR="00A11565" w:rsidDel="00944966">
            <w:delText>NFC might serve to present the invoice, and introduce oneself</w:delText>
          </w:r>
          <w:r w:rsidR="00673FCC" w:rsidDel="00944966">
            <w:delText>, in order to accept payment</w:delText>
          </w:r>
        </w:del>
      </w:ins>
    </w:p>
    <w:p w14:paraId="642D8B0E" w14:textId="473C9CA0" w:rsidR="00611343" w:rsidDel="00944966" w:rsidRDefault="00611343">
      <w:pPr>
        <w:rPr>
          <w:ins w:id="139" w:author="Author"/>
          <w:del w:id="140" w:author="Author"/>
        </w:rPr>
      </w:pPr>
    </w:p>
    <w:p w14:paraId="61E02CC5" w14:textId="7FC3EE14" w:rsidR="00802DD0" w:rsidDel="00944966" w:rsidRDefault="006F0801">
      <w:pPr>
        <w:rPr>
          <w:ins w:id="141" w:author="Author"/>
          <w:del w:id="142" w:author="Author"/>
          <w:b/>
          <w:bCs/>
        </w:rPr>
      </w:pPr>
      <w:ins w:id="143" w:author="Author">
        <w:del w:id="144" w:author="Author">
          <w:r w:rsidRPr="0082296C" w:rsidDel="00944966">
            <w:rPr>
              <w:b/>
              <w:bCs/>
            </w:rPr>
            <w:delText xml:space="preserve">Anonymous </w:delText>
          </w:r>
        </w:del>
      </w:ins>
    </w:p>
    <w:p w14:paraId="3203DEA0" w14:textId="27B68118" w:rsidR="00673FCC" w:rsidRPr="00673FCC" w:rsidDel="00944966" w:rsidRDefault="00673FCC">
      <w:pPr>
        <w:rPr>
          <w:ins w:id="145" w:author="Author"/>
          <w:del w:id="146" w:author="Author"/>
        </w:rPr>
      </w:pPr>
      <w:ins w:id="147" w:author="Author">
        <w:del w:id="148" w:author="Author">
          <w:r w:rsidRPr="0082296C" w:rsidDel="00944966">
            <w:delText>We</w:delText>
          </w:r>
          <w:r w:rsidDel="00944966">
            <w:delText xml:space="preserve"> might want to consider </w:delText>
          </w:r>
        </w:del>
      </w:ins>
    </w:p>
    <w:p w14:paraId="6E2A5EA7" w14:textId="1F834C6A" w:rsidR="00B67BAB" w:rsidDel="00944966" w:rsidRDefault="00B67BAB">
      <w:pPr>
        <w:rPr>
          <w:ins w:id="149" w:author="Author"/>
          <w:del w:id="150" w:author="Author"/>
          <w:rFonts w:asciiTheme="majorHAnsi" w:eastAsiaTheme="majorEastAsia" w:hAnsiTheme="majorHAnsi" w:cstheme="majorBidi"/>
          <w:b/>
          <w:caps/>
          <w:color w:val="107082" w:themeColor="accent2"/>
          <w:sz w:val="36"/>
          <w:szCs w:val="32"/>
        </w:rPr>
      </w:pPr>
    </w:p>
    <w:p w14:paraId="2B1816FB" w14:textId="14CE37BF" w:rsidR="000E0D2B" w:rsidDel="00944966" w:rsidRDefault="000E0D2B">
      <w:pPr>
        <w:rPr>
          <w:ins w:id="151" w:author="Author"/>
          <w:del w:id="152" w:author="Author"/>
          <w:rFonts w:asciiTheme="majorHAnsi" w:eastAsiaTheme="majorEastAsia" w:hAnsiTheme="majorHAnsi" w:cstheme="majorBidi"/>
          <w:b/>
          <w:caps/>
          <w:color w:val="107082" w:themeColor="accent2"/>
          <w:sz w:val="36"/>
          <w:szCs w:val="32"/>
        </w:rPr>
      </w:pPr>
      <w:ins w:id="153" w:author="Author">
        <w:del w:id="154" w:author="Author">
          <w:r w:rsidDel="00944966">
            <w:br w:type="page"/>
          </w:r>
        </w:del>
      </w:ins>
    </w:p>
    <w:p w14:paraId="62C383D7" w14:textId="35020F77" w:rsidR="00F63BD1" w:rsidRDefault="00F11D8A" w:rsidP="006D40ED">
      <w:pPr>
        <w:pStyle w:val="Heading1"/>
      </w:pPr>
      <w:r>
        <w:t>discussion</w:t>
      </w:r>
    </w:p>
    <w:p w14:paraId="005CE4E2" w14:textId="7B80AB67" w:rsidR="00F63BD1" w:rsidRDefault="00540BB6" w:rsidP="00C75E7D">
      <w:pPr>
        <w:pStyle w:val="ListBullet"/>
        <w:numPr>
          <w:ilvl w:val="0"/>
          <w:numId w:val="0"/>
        </w:numPr>
      </w:pPr>
      <w:r>
        <w:t xml:space="preserve">Currently, we have to buy money to be able </w:t>
      </w:r>
      <w:r w:rsidR="0083739D">
        <w:t xml:space="preserve">have money </w:t>
      </w:r>
      <w:r>
        <w:t>to use</w:t>
      </w:r>
      <w:r w:rsidR="0083739D">
        <w:t xml:space="preserve"> </w:t>
      </w:r>
      <w:r w:rsidR="00551BD2">
        <w:t>f</w:t>
      </w:r>
      <w:r>
        <w:t>or daily living</w:t>
      </w:r>
      <w:r w:rsidR="00C75E7D">
        <w:t xml:space="preserve">, </w:t>
      </w:r>
      <w:r w:rsidR="000A21DA">
        <w:t>wh</w:t>
      </w:r>
      <w:r w:rsidR="00C75E7D">
        <w:t>ether BTC</w:t>
      </w:r>
      <w:r w:rsidR="000A21DA">
        <w:t>,</w:t>
      </w:r>
      <w:r w:rsidR="00C75E7D">
        <w:t xml:space="preserve"> Gold</w:t>
      </w:r>
      <w:r w:rsidR="000A21DA">
        <w:t xml:space="preserve">, or local </w:t>
      </w:r>
      <w:del w:id="155" w:author="Author">
        <w:r w:rsidR="000A21DA" w:rsidDel="00902280">
          <w:delText>currency</w:delText>
        </w:r>
        <w:r w:rsidR="00C75E7D" w:rsidDel="00902280">
          <w:delText xml:space="preserve"> </w:delText>
        </w:r>
      </w:del>
      <w:ins w:id="156" w:author="Author">
        <w:r w:rsidR="00902280">
          <w:t xml:space="preserve">currencies </w:t>
        </w:r>
      </w:ins>
      <w:r w:rsidR="00551BD2">
        <w:t xml:space="preserve">bought </w:t>
      </w:r>
      <w:r w:rsidR="00C75E7D">
        <w:t>with fiat, or Bank Money</w:t>
      </w:r>
      <w:r w:rsidR="00E75CAF">
        <w:t xml:space="preserve"> with collateral, labour, a</w:t>
      </w:r>
      <w:r w:rsidR="00E7757B">
        <w:t>nd</w:t>
      </w:r>
      <w:r w:rsidR="00E75CAF">
        <w:t xml:space="preserve"> interest</w:t>
      </w:r>
    </w:p>
    <w:p w14:paraId="54CDFF59" w14:textId="7250C24D" w:rsidR="00E75CAF" w:rsidRDefault="007C59AF" w:rsidP="00C75E7D">
      <w:pPr>
        <w:pStyle w:val="ListBullet"/>
        <w:numPr>
          <w:ilvl w:val="0"/>
          <w:numId w:val="0"/>
        </w:numPr>
      </w:pPr>
      <w:r>
        <w:t xml:space="preserve">As we know bank money, </w:t>
      </w:r>
      <w:r w:rsidR="0066745D">
        <w:t>which makes up pretty much all money we</w:t>
      </w:r>
      <w:r w:rsidR="00A1792E">
        <w:t>,</w:t>
      </w:r>
      <w:r w:rsidR="0066745D">
        <w:t xml:space="preserve"> use is created out of nothing by </w:t>
      </w:r>
      <w:r w:rsidR="00EF2DE4">
        <w:t xml:space="preserve">private corporations called banks, </w:t>
      </w:r>
      <w:r w:rsidR="00D119DD">
        <w:t xml:space="preserve">who require </w:t>
      </w:r>
      <w:r w:rsidR="008B17C8">
        <w:t>collateral (your stuff)</w:t>
      </w:r>
      <w:r w:rsidR="00D119DD">
        <w:t xml:space="preserve"> or enslavement (mortgage)</w:t>
      </w:r>
      <w:r w:rsidR="007B6F41">
        <w:t xml:space="preserve">, </w:t>
      </w:r>
      <w:r w:rsidR="00C45040">
        <w:t xml:space="preserve">and </w:t>
      </w:r>
      <w:r w:rsidR="007B6F41">
        <w:t>then charge compounding interest</w:t>
      </w:r>
    </w:p>
    <w:p w14:paraId="290375B1" w14:textId="109D96C9" w:rsidR="007B6F41" w:rsidRDefault="007B6F41" w:rsidP="00C75E7D">
      <w:pPr>
        <w:pStyle w:val="ListBullet"/>
        <w:numPr>
          <w:ilvl w:val="0"/>
          <w:numId w:val="0"/>
        </w:numPr>
      </w:pPr>
      <w:r>
        <w:t>In their books, your promissory note, mortgage</w:t>
      </w:r>
      <w:r w:rsidR="0039175F">
        <w:t xml:space="preserve">, or collateral appears as an asset, while your account (called a “deposit”) </w:t>
      </w:r>
      <w:r w:rsidR="00D675E6">
        <w:t>is the liability entry</w:t>
      </w:r>
    </w:p>
    <w:p w14:paraId="49BC7FE5" w14:textId="2D8B1919" w:rsidR="0054589A" w:rsidRDefault="00D675E6" w:rsidP="004140BA">
      <w:pPr>
        <w:pStyle w:val="ListBullet"/>
        <w:numPr>
          <w:ilvl w:val="0"/>
          <w:numId w:val="0"/>
        </w:numPr>
      </w:pPr>
      <w:r>
        <w:t xml:space="preserve">Understand this, </w:t>
      </w:r>
      <w:r w:rsidR="00370B3B">
        <w:t>after a lender leaves the bank</w:t>
      </w:r>
      <w:r w:rsidR="00467EE7">
        <w:t>, the bank has</w:t>
      </w:r>
      <w:r w:rsidR="004140BA">
        <w:t xml:space="preserve"> a</w:t>
      </w:r>
      <w:r w:rsidR="00467EE7">
        <w:t xml:space="preserve"> </w:t>
      </w:r>
      <w:r w:rsidR="00467EE7" w:rsidRPr="00861263">
        <w:rPr>
          <w:i/>
          <w:iCs/>
        </w:rPr>
        <w:t>claim on assets</w:t>
      </w:r>
      <w:r w:rsidR="00467EE7">
        <w:t xml:space="preserve"> (collateral), or labour (mortgage)</w:t>
      </w:r>
      <w:r w:rsidR="0054589A">
        <w:t>,</w:t>
      </w:r>
      <w:r w:rsidR="004140BA">
        <w:t xml:space="preserve"> a</w:t>
      </w:r>
      <w:r w:rsidR="0054589A">
        <w:t xml:space="preserve">nd an </w:t>
      </w:r>
      <w:r w:rsidR="0054589A" w:rsidRPr="00861263">
        <w:rPr>
          <w:i/>
          <w:iCs/>
        </w:rPr>
        <w:t>income stream</w:t>
      </w:r>
      <w:r w:rsidR="0054589A">
        <w:t xml:space="preserve"> of compounding interest payments</w:t>
      </w:r>
    </w:p>
    <w:p w14:paraId="755EF288" w14:textId="50A4C60E" w:rsidR="007C59AF" w:rsidRDefault="008F25CD" w:rsidP="00C75E7D">
      <w:pPr>
        <w:pStyle w:val="ListBullet"/>
        <w:numPr>
          <w:ilvl w:val="0"/>
          <w:numId w:val="0"/>
        </w:numPr>
      </w:pPr>
      <w:r>
        <w:t>Note that this interest is not created with the loan but has to be fought for from others who also need to pay interest</w:t>
      </w:r>
      <w:r w:rsidR="003A0F95">
        <w:t>, leading to</w:t>
      </w:r>
      <w:r w:rsidR="00D53392">
        <w:t xml:space="preserve"> </w:t>
      </w:r>
      <w:r w:rsidR="003A0F95">
        <w:t xml:space="preserve">more </w:t>
      </w:r>
      <w:r w:rsidR="007D1AE5">
        <w:t>borrowing, and inevitable forfeiture and asset-stripping</w:t>
      </w:r>
    </w:p>
    <w:p w14:paraId="6539DE29" w14:textId="6AF7490B" w:rsidR="007D1AE5" w:rsidRDefault="007D1AE5" w:rsidP="00C75E7D">
      <w:pPr>
        <w:pStyle w:val="ListBullet"/>
        <w:numPr>
          <w:ilvl w:val="0"/>
          <w:numId w:val="0"/>
        </w:numPr>
      </w:pPr>
      <w:r>
        <w:t xml:space="preserve">The same </w:t>
      </w:r>
      <w:r w:rsidR="008B6E67">
        <w:t>applies to governments who also go to those same</w:t>
      </w:r>
      <w:r w:rsidR="001E379C">
        <w:t xml:space="preserve"> private</w:t>
      </w:r>
      <w:r w:rsidR="008B6E67">
        <w:t xml:space="preserve"> banks to create</w:t>
      </w:r>
      <w:r w:rsidR="004F7D19">
        <w:t xml:space="preserve"> $trillions of</w:t>
      </w:r>
      <w:r w:rsidR="008B6E67">
        <w:t xml:space="preserve"> </w:t>
      </w:r>
      <w:r w:rsidR="008B6E67" w:rsidRPr="001E379C">
        <w:rPr>
          <w:b/>
          <w:bCs/>
        </w:rPr>
        <w:t>national</w:t>
      </w:r>
      <w:r w:rsidR="008B6E67">
        <w:t xml:space="preserve"> currenc</w:t>
      </w:r>
      <w:r w:rsidR="00691688">
        <w:t>y</w:t>
      </w:r>
      <w:r w:rsidR="008B6E67">
        <w:t xml:space="preserve"> out of nothing</w:t>
      </w:r>
      <w:r w:rsidR="004F7D19">
        <w:t xml:space="preserve"> </w:t>
      </w:r>
      <w:r w:rsidR="001E379C">
        <w:t>against</w:t>
      </w:r>
      <w:r w:rsidR="002250B9">
        <w:t xml:space="preserve"> claims on national assets at interest. The largest single expense at all levels of government is </w:t>
      </w:r>
      <w:r w:rsidR="004F7D19">
        <w:t xml:space="preserve">this </w:t>
      </w:r>
      <w:r w:rsidR="002250B9">
        <w:t>debt serving</w:t>
      </w:r>
      <w:r w:rsidR="00832460">
        <w:t xml:space="preserve"> </w:t>
      </w:r>
      <w:r w:rsidR="00676DD4">
        <w:t xml:space="preserve">in a perpetual struggle </w:t>
      </w:r>
      <w:r w:rsidR="00832460">
        <w:t xml:space="preserve">to fend off asset-stripping </w:t>
      </w:r>
      <w:r w:rsidR="00691688">
        <w:t xml:space="preserve">the </w:t>
      </w:r>
      <w:r w:rsidR="00832460">
        <w:t>nation</w:t>
      </w:r>
    </w:p>
    <w:p w14:paraId="1CCA1BEA" w14:textId="4DFE6C18" w:rsidR="007D1AE5" w:rsidRDefault="00473BFE" w:rsidP="00C75E7D">
      <w:pPr>
        <w:pStyle w:val="ListBullet"/>
        <w:numPr>
          <w:ilvl w:val="0"/>
          <w:numId w:val="0"/>
        </w:numPr>
      </w:pPr>
      <w:r>
        <w:t xml:space="preserve">Banks not only control the interest rates (and thus the amounts payable), but cause boom and bust business cycles by </w:t>
      </w:r>
      <w:r w:rsidR="00F22347" w:rsidRPr="00655618">
        <w:rPr>
          <w:i/>
          <w:iCs/>
        </w:rPr>
        <w:t>credit contraction</w:t>
      </w:r>
      <w:r w:rsidR="00F22347">
        <w:t xml:space="preserve">, bankrupting and dispossessing people and nations  </w:t>
      </w:r>
    </w:p>
    <w:p w14:paraId="5C05F404" w14:textId="7298DBA7" w:rsidR="00D53392" w:rsidRDefault="002441CF" w:rsidP="00C75E7D">
      <w:pPr>
        <w:pStyle w:val="ListBullet"/>
        <w:numPr>
          <w:ilvl w:val="0"/>
          <w:numId w:val="0"/>
        </w:numPr>
      </w:pPr>
      <w:r>
        <w:t xml:space="preserve">When typing about interest (riba, neshach, usury) we mean </w:t>
      </w:r>
      <w:r w:rsidRPr="00153A1B">
        <w:rPr>
          <w:i/>
          <w:iCs/>
        </w:rPr>
        <w:t>interest on money creation</w:t>
      </w:r>
      <w:r>
        <w:t xml:space="preserve">, not </w:t>
      </w:r>
      <w:r w:rsidR="00153A1B">
        <w:t>revenue earned from investing in productive assets and businesses at ris</w:t>
      </w:r>
      <w:r w:rsidR="004D08E4">
        <w:t>k</w:t>
      </w:r>
    </w:p>
    <w:p w14:paraId="55C515BC" w14:textId="77777777" w:rsidR="00A702C1" w:rsidRDefault="00A702C1">
      <w:pPr>
        <w:rPr>
          <w:ins w:id="157" w:author="Author"/>
          <w:b/>
          <w:bCs/>
        </w:rPr>
      </w:pPr>
      <w:ins w:id="158" w:author="Author">
        <w:r>
          <w:rPr>
            <w:b/>
            <w:bCs/>
          </w:rPr>
          <w:br w:type="page"/>
        </w:r>
      </w:ins>
    </w:p>
    <w:p w14:paraId="57A3103C" w14:textId="77777777" w:rsidR="00A702C1" w:rsidRDefault="00A702C1" w:rsidP="00C75E7D">
      <w:pPr>
        <w:pStyle w:val="ListBullet"/>
        <w:numPr>
          <w:ilvl w:val="0"/>
          <w:numId w:val="0"/>
        </w:numPr>
        <w:rPr>
          <w:ins w:id="159" w:author="Author"/>
          <w:b/>
          <w:bCs/>
        </w:rPr>
      </w:pPr>
      <w:ins w:id="160" w:author="Author">
        <w:r>
          <w:rPr>
            <w:b/>
            <w:bCs/>
          </w:rPr>
          <w:lastRenderedPageBreak/>
          <w:t>Barter</w:t>
        </w:r>
      </w:ins>
    </w:p>
    <w:p w14:paraId="02A51F0B" w14:textId="2E7EC3FF" w:rsidR="0019728C" w:rsidRDefault="00A702C1" w:rsidP="00C75E7D">
      <w:pPr>
        <w:pStyle w:val="ListBullet"/>
        <w:numPr>
          <w:ilvl w:val="0"/>
          <w:numId w:val="0"/>
        </w:numPr>
        <w:rPr>
          <w:ins w:id="161" w:author="Author"/>
        </w:rPr>
      </w:pPr>
      <w:ins w:id="162" w:author="Author">
        <w:r>
          <w:t xml:space="preserve">Another view of mutual credit could be </w:t>
        </w:r>
        <w:r w:rsidR="00476137">
          <w:t xml:space="preserve">as </w:t>
        </w:r>
        <w:r>
          <w:t xml:space="preserve">a way </w:t>
        </w:r>
        <w:del w:id="163" w:author="Author">
          <w:r w:rsidDel="00476137">
            <w:delText>of</w:delText>
          </w:r>
        </w:del>
        <w:r w:rsidR="00476137">
          <w:t>to</w:t>
        </w:r>
        <w:r>
          <w:t xml:space="preserve"> clear</w:t>
        </w:r>
        <w:del w:id="164" w:author="Author">
          <w:r w:rsidDel="00476137">
            <w:delText xml:space="preserve">ing </w:delText>
          </w:r>
        </w:del>
        <w:r w:rsidR="00476137">
          <w:t xml:space="preserve"> </w:t>
        </w:r>
        <w:r>
          <w:t>IOU</w:t>
        </w:r>
        <w:r w:rsidR="0019728C">
          <w:t>s</w:t>
        </w:r>
      </w:ins>
    </w:p>
    <w:p w14:paraId="0A0C9A5E" w14:textId="2C02ACB5" w:rsidR="00A702C1" w:rsidRDefault="00871D27" w:rsidP="00C75E7D">
      <w:pPr>
        <w:pStyle w:val="ListBullet"/>
        <w:numPr>
          <w:ilvl w:val="0"/>
          <w:numId w:val="0"/>
        </w:numPr>
        <w:rPr>
          <w:ins w:id="165" w:author="Author"/>
        </w:rPr>
      </w:pPr>
      <w:ins w:id="166" w:author="Author">
        <w:del w:id="167" w:author="Author">
          <w:r w:rsidDel="00EF7C5A">
            <w:delText>In order t</w:delText>
          </w:r>
        </w:del>
        <w:r w:rsidR="00EF7C5A">
          <w:t>T</w:t>
        </w:r>
        <w:r>
          <w:t xml:space="preserve">o </w:t>
        </w:r>
        <w:r w:rsidR="00EF7C5A">
          <w:t>overcome the coincidence of needs in barter</w:t>
        </w:r>
        <w:r w:rsidR="00C63E85">
          <w:rPr>
            <w:rStyle w:val="EndnoteReference"/>
          </w:rPr>
          <w:endnoteReference w:id="4"/>
        </w:r>
        <w:r w:rsidR="00EF7C5A">
          <w:t xml:space="preserve">, </w:t>
        </w:r>
        <w:del w:id="171" w:author="Author">
          <w:r w:rsidR="00A702C1" w:rsidDel="0019728C">
            <w:delText>s.</w:delText>
          </w:r>
          <w:r w:rsidR="00A702C1" w:rsidDel="006C5D05">
            <w:delText xml:space="preserve"> </w:delText>
          </w:r>
        </w:del>
        <w:r>
          <w:t>s</w:t>
        </w:r>
        <w:del w:id="172" w:author="Author">
          <w:r w:rsidR="006C5D05" w:rsidDel="00871D27">
            <w:delText>S</w:delText>
          </w:r>
        </w:del>
        <w:r w:rsidR="006C5D05">
          <w:t xml:space="preserve">ome Sumerian clay tablets were records of </w:t>
        </w:r>
        <w:r w:rsidR="004422EF">
          <w:t>farmers purchasing goods with a promise to pay</w:t>
        </w:r>
        <w:del w:id="173" w:author="Author">
          <w:r w:rsidR="004422EF" w:rsidDel="001F30CF">
            <w:delText xml:space="preserve"> when</w:delText>
          </w:r>
        </w:del>
        <w:r w:rsidR="001F30CF">
          <w:t xml:space="preserve"> </w:t>
        </w:r>
        <w:del w:id="174" w:author="Author">
          <w:r w:rsidR="004422EF" w:rsidDel="001F30CF">
            <w:delText xml:space="preserve"> the</w:delText>
          </w:r>
        </w:del>
        <w:r w:rsidR="001F30CF">
          <w:t>in</w:t>
        </w:r>
        <w:r w:rsidR="004422EF">
          <w:t xml:space="preserve"> crops</w:t>
        </w:r>
        <w:r w:rsidR="001F30CF">
          <w:t xml:space="preserve"> when</w:t>
        </w:r>
        <w:del w:id="175" w:author="Author">
          <w:r w:rsidR="004422EF" w:rsidDel="001F30CF">
            <w:delText xml:space="preserve"> are </w:delText>
          </w:r>
        </w:del>
        <w:r w:rsidR="001F30CF">
          <w:t xml:space="preserve"> </w:t>
        </w:r>
        <w:r w:rsidR="004422EF">
          <w:t>harvested</w:t>
        </w:r>
        <w:r w:rsidR="001F30CF">
          <w:t xml:space="preserve">. The clay tablet would be destroyed </w:t>
        </w:r>
        <w:r w:rsidR="00F5182A">
          <w:t>on settlement</w:t>
        </w:r>
      </w:ins>
    </w:p>
    <w:p w14:paraId="1FAAA09D" w14:textId="56D61D69" w:rsidR="00F5182A" w:rsidRDefault="00A702C1" w:rsidP="00C75E7D">
      <w:pPr>
        <w:pStyle w:val="ListBullet"/>
        <w:numPr>
          <w:ilvl w:val="0"/>
          <w:numId w:val="0"/>
        </w:numPr>
        <w:rPr>
          <w:ins w:id="176" w:author="Author"/>
        </w:rPr>
      </w:pPr>
      <w:ins w:id="177" w:author="Author">
        <w:r>
          <w:t xml:space="preserve">Let’s </w:t>
        </w:r>
        <w:r w:rsidR="002B13D9">
          <w:t>imagine an economy where payments</w:t>
        </w:r>
        <w:r w:rsidR="000349DA">
          <w:t xml:space="preserve"> are done with IOUs (vouchers). For eg. an egg farmer might pay a carpenter who repaired chicken co</w:t>
        </w:r>
        <w:del w:id="178" w:author="Author">
          <w:r w:rsidR="000349DA" w:rsidDel="000D4EC4">
            <w:delText>u</w:delText>
          </w:r>
        </w:del>
        <w:r w:rsidR="000D4EC4">
          <w:t>o</w:t>
        </w:r>
        <w:r w:rsidR="000349DA">
          <w:t xml:space="preserve">ps </w:t>
        </w:r>
        <w:r w:rsidR="000D4EC4">
          <w:t>with IOUs for eggs. These IOUs could be used to purchase bread</w:t>
        </w:r>
        <w:r w:rsidR="008A5BBF">
          <w:t xml:space="preserve">, since the baker could then use the </w:t>
        </w:r>
        <w:del w:id="179" w:author="Author">
          <w:r w:rsidR="008A5BBF" w:rsidDel="0019728C">
            <w:delText>vouchers</w:delText>
          </w:r>
        </w:del>
        <w:r w:rsidR="0019728C">
          <w:t>IOUs to obtain eggs from the farmer, who then destroys the IOU</w:t>
        </w:r>
        <w:del w:id="180" w:author="Author">
          <w:r w:rsidR="0019728C" w:rsidDel="00F5182A">
            <w:delText>.</w:delText>
          </w:r>
          <w:r w:rsidR="008A5BBF" w:rsidDel="00F5182A">
            <w:delText xml:space="preserve"> </w:delText>
          </w:r>
        </w:del>
      </w:ins>
    </w:p>
    <w:p w14:paraId="1194D1B8" w14:textId="6023BDD8" w:rsidR="00F5182A" w:rsidRDefault="00F5182A" w:rsidP="00C75E7D">
      <w:pPr>
        <w:pStyle w:val="ListBullet"/>
        <w:numPr>
          <w:ilvl w:val="0"/>
          <w:numId w:val="0"/>
        </w:numPr>
        <w:rPr>
          <w:ins w:id="181" w:author="Author"/>
        </w:rPr>
      </w:pPr>
      <w:ins w:id="182" w:author="Author">
        <w:r>
          <w:t>Another scenario could be an entrepreneur</w:t>
        </w:r>
        <w:r w:rsidR="00731A57">
          <w:t xml:space="preserve"> wishing to build a watermil</w:t>
        </w:r>
        <w:r w:rsidR="001238A7">
          <w:t>l</w:t>
        </w:r>
        <w:del w:id="183" w:author="Author">
          <w:r w:rsidR="00731A57" w:rsidDel="001238A7">
            <w:delText>l</w:delText>
          </w:r>
        </w:del>
        <w:r w:rsidR="00731A57">
          <w:t>,</w:t>
        </w:r>
        <w:r>
          <w:t xml:space="preserve"> </w:t>
        </w:r>
        <w:r w:rsidR="00731A57">
          <w:t xml:space="preserve">(partly) paying for material and contractors with IOUs </w:t>
        </w:r>
        <w:r w:rsidR="001238A7">
          <w:t>for flour. These IOUs could be used to purchase bread</w:t>
        </w:r>
        <w:r w:rsidR="00CC65E9">
          <w:t xml:space="preserve"> from the baker, and other vendors. Anchor s</w:t>
        </w:r>
        <w:del w:id="184" w:author="Author">
          <w:r w:rsidR="00CC65E9" w:rsidDel="00503FF1">
            <w:delText>tores</w:delText>
          </w:r>
        </w:del>
        <w:r w:rsidR="00503FF1">
          <w:t>uppliers</w:t>
        </w:r>
        <w:r w:rsidR="00CC65E9">
          <w:t xml:space="preserve"> such as </w:t>
        </w:r>
        <w:del w:id="185" w:author="Author">
          <w:r w:rsidR="00CC65E9" w:rsidDel="00503FF1">
            <w:delText>electricity suppliers</w:delText>
          </w:r>
        </w:del>
        <w:r w:rsidR="00503FF1">
          <w:t>utilities (electricity) could also</w:t>
        </w:r>
        <w:r w:rsidR="00657392">
          <w:t xml:space="preserve"> (partly)</w:t>
        </w:r>
        <w:r w:rsidR="00503FF1">
          <w:t xml:space="preserve"> </w:t>
        </w:r>
        <w:r w:rsidR="00657392">
          <w:t>pay staff with IOUs</w:t>
        </w:r>
        <w:r w:rsidR="00503FF1">
          <w:t xml:space="preserve"> </w:t>
        </w:r>
        <w:del w:id="186" w:author="Author">
          <w:r w:rsidR="001238A7" w:rsidDel="00CC65E9">
            <w:delText xml:space="preserve">, </w:delText>
          </w:r>
          <w:r w:rsidR="00731A57" w:rsidDel="001238A7">
            <w:delText xml:space="preserve">to pay </w:delText>
          </w:r>
        </w:del>
      </w:ins>
    </w:p>
    <w:p w14:paraId="10EB148A" w14:textId="528C2D2D" w:rsidR="00F5182A" w:rsidRPr="00A702C1" w:rsidRDefault="00657392" w:rsidP="00C75E7D">
      <w:pPr>
        <w:pStyle w:val="ListBullet"/>
        <w:numPr>
          <w:ilvl w:val="0"/>
          <w:numId w:val="0"/>
        </w:numPr>
        <w:rPr>
          <w:ins w:id="187" w:author="Author"/>
          <w:rPrChange w:id="188" w:author="Author">
            <w:rPr>
              <w:ins w:id="189" w:author="Author"/>
              <w:b/>
              <w:bCs/>
            </w:rPr>
          </w:rPrChange>
        </w:rPr>
      </w:pPr>
      <w:ins w:id="190" w:author="Author">
        <w:r>
          <w:t xml:space="preserve">With mutual credit, we don’t have multiple different </w:t>
        </w:r>
        <w:r w:rsidR="00154747">
          <w:t>IOUs that are only withdrawn when settled at the original issuer</w:t>
        </w:r>
        <w:r w:rsidR="00FF6149">
          <w:t>, but rather only one currency for all types of IOUs, products, and services</w:t>
        </w:r>
      </w:ins>
    </w:p>
    <w:p w14:paraId="4515955E" w14:textId="01573804" w:rsidR="00E75CAF" w:rsidRPr="00A9267E" w:rsidRDefault="00A9267E" w:rsidP="00C75E7D">
      <w:pPr>
        <w:pStyle w:val="ListBullet"/>
        <w:numPr>
          <w:ilvl w:val="0"/>
          <w:numId w:val="0"/>
        </w:numPr>
        <w:rPr>
          <w:b/>
          <w:bCs/>
        </w:rPr>
      </w:pPr>
      <w:r w:rsidRPr="00A9267E">
        <w:rPr>
          <w:b/>
          <w:bCs/>
        </w:rPr>
        <w:t>Commodity currency</w:t>
      </w:r>
    </w:p>
    <w:p w14:paraId="3AFB34D7" w14:textId="59F8BA71" w:rsidR="00A9267E" w:rsidRDefault="00756761" w:rsidP="00C75E7D">
      <w:pPr>
        <w:pStyle w:val="ListBullet"/>
        <w:numPr>
          <w:ilvl w:val="0"/>
          <w:numId w:val="0"/>
        </w:numPr>
      </w:pPr>
      <w:r>
        <w:t xml:space="preserve">BTC, Gold, or even </w:t>
      </w:r>
      <w:r w:rsidR="00467E0B">
        <w:t>long-lasting</w:t>
      </w:r>
      <w:r>
        <w:t xml:space="preserve"> food like wheat or rice, can serve as a </w:t>
      </w:r>
      <w:r w:rsidRPr="005F387F">
        <w:rPr>
          <w:i/>
          <w:iCs/>
        </w:rPr>
        <w:t>medium of exchange</w:t>
      </w:r>
      <w:r>
        <w:t xml:space="preserve"> due to their widespread </w:t>
      </w:r>
      <w:r w:rsidR="00467E0B">
        <w:t xml:space="preserve">acceptance. They also fulfill </w:t>
      </w:r>
      <w:r w:rsidR="002524C8">
        <w:t xml:space="preserve">the second function of money, namely the </w:t>
      </w:r>
      <w:r w:rsidR="002524C8" w:rsidRPr="005F387F">
        <w:rPr>
          <w:i/>
          <w:iCs/>
        </w:rPr>
        <w:t>storage of value</w:t>
      </w:r>
    </w:p>
    <w:p w14:paraId="6C04D1BB" w14:textId="06C289CE" w:rsidR="002524C8" w:rsidRPr="00ED59FF" w:rsidRDefault="00ED59FF" w:rsidP="00C75E7D">
      <w:pPr>
        <w:pStyle w:val="ListBullet"/>
        <w:numPr>
          <w:ilvl w:val="0"/>
          <w:numId w:val="0"/>
        </w:numPr>
        <w:rPr>
          <w:b/>
          <w:bCs/>
        </w:rPr>
      </w:pPr>
      <w:r w:rsidRPr="00ED59FF">
        <w:rPr>
          <w:b/>
          <w:bCs/>
        </w:rPr>
        <w:t>Mutual Credit</w:t>
      </w:r>
    </w:p>
    <w:p w14:paraId="177B3E3A" w14:textId="72067D38" w:rsidR="002D4264" w:rsidRDefault="004D08E4" w:rsidP="00C75E7D">
      <w:pPr>
        <w:pStyle w:val="ListBullet"/>
        <w:numPr>
          <w:ilvl w:val="0"/>
          <w:numId w:val="0"/>
        </w:numPr>
      </w:pPr>
      <w:r>
        <w:t>However, w</w:t>
      </w:r>
      <w:r w:rsidR="00ED59FF">
        <w:t xml:space="preserve">ith mutual credit we argue that </w:t>
      </w:r>
      <w:r w:rsidR="00A216B0">
        <w:t xml:space="preserve">money is simply a </w:t>
      </w:r>
      <w:r w:rsidR="00A216B0" w:rsidRPr="005F387F">
        <w:rPr>
          <w:i/>
          <w:iCs/>
        </w:rPr>
        <w:t>unit of measure</w:t>
      </w:r>
      <w:r w:rsidR="00A216B0">
        <w:t xml:space="preserve"> (ie. bookkeeping), that should frictionlessly </w:t>
      </w:r>
      <w:r w:rsidR="005F387F">
        <w:t>enable commerce without cost</w:t>
      </w:r>
    </w:p>
    <w:p w14:paraId="7DFECA65" w14:textId="77777777" w:rsidR="002D4264" w:rsidRDefault="002D4264">
      <w:r>
        <w:br w:type="page"/>
      </w:r>
    </w:p>
    <w:p w14:paraId="52110555" w14:textId="34B0F8D6" w:rsidR="00ED59FF" w:rsidRDefault="00FB286F" w:rsidP="00FB286F">
      <w:pPr>
        <w:pStyle w:val="Heading1"/>
      </w:pPr>
      <w:r>
        <w:lastRenderedPageBreak/>
        <w:t>security</w:t>
      </w:r>
    </w:p>
    <w:p w14:paraId="7ECF2BA6" w14:textId="77777777" w:rsidR="00187E64" w:rsidRDefault="00187E64" w:rsidP="00187E64">
      <w:pPr>
        <w:ind w:left="1440" w:hanging="1440"/>
        <w:rPr>
          <w:ins w:id="191" w:author="Author"/>
        </w:rPr>
      </w:pPr>
    </w:p>
    <w:p w14:paraId="4130DD3B" w14:textId="61D8CA96" w:rsidR="00187E64" w:rsidDel="00DB07EF" w:rsidRDefault="00FB286F" w:rsidP="00DB07EF">
      <w:pPr>
        <w:ind w:left="1440" w:hanging="1440"/>
        <w:rPr>
          <w:ins w:id="192" w:author="Author"/>
          <w:del w:id="193" w:author="Author"/>
          <w:b/>
          <w:bCs/>
        </w:rPr>
      </w:pPr>
      <w:del w:id="194" w:author="Author">
        <w:r w:rsidDel="00624E71">
          <w:delText xml:space="preserve"> </w:delText>
        </w:r>
        <w:r w:rsidDel="00334358">
          <w:delText>We would need to the following security considerations</w:delText>
        </w:r>
      </w:del>
      <w:ins w:id="195" w:author="Author">
        <w:r w:rsidR="00334358">
          <w:t xml:space="preserve">Some security </w:t>
        </w:r>
        <w:r w:rsidR="005557B6">
          <w:t xml:space="preserve">considerations that client </w:t>
        </w:r>
        <w:del w:id="196" w:author="Author">
          <w:r w:rsidR="005557B6" w:rsidDel="007E4C68">
            <w:delText>authors</w:delText>
          </w:r>
        </w:del>
        <w:r w:rsidR="007E4C68">
          <w:t>implementors</w:t>
        </w:r>
        <w:r w:rsidR="005557B6">
          <w:t xml:space="preserve"> might want to consider</w:t>
        </w:r>
      </w:ins>
      <w:r>
        <w:t>:</w:t>
      </w:r>
    </w:p>
    <w:p w14:paraId="6E1D329B" w14:textId="0AA3F315" w:rsidR="00FB286F" w:rsidDel="00187E64" w:rsidRDefault="00FB286F" w:rsidP="00DB07EF">
      <w:pPr>
        <w:rPr>
          <w:ins w:id="197" w:author="Author"/>
          <w:del w:id="198" w:author="Author"/>
        </w:rPr>
      </w:pPr>
    </w:p>
    <w:p w14:paraId="02637406" w14:textId="77777777" w:rsidR="00624E71" w:rsidRDefault="00624E71">
      <w:pPr>
        <w:ind w:left="1440" w:hanging="1440"/>
        <w:pPrChange w:id="199" w:author="Author">
          <w:pPr/>
        </w:pPrChange>
      </w:pPr>
    </w:p>
    <w:p w14:paraId="049861FB" w14:textId="605CA89A" w:rsidR="008A7D92" w:rsidRDefault="000C0E36" w:rsidP="00624E71">
      <w:pPr>
        <w:ind w:left="1440" w:hanging="1440"/>
        <w:rPr>
          <w:ins w:id="200" w:author="Author"/>
          <w:b/>
          <w:bCs/>
        </w:rPr>
      </w:pPr>
      <w:r w:rsidRPr="000C0E36">
        <w:rPr>
          <w:b/>
          <w:bCs/>
        </w:rPr>
        <w:t>Identit</w:t>
      </w:r>
      <w:ins w:id="201" w:author="Author">
        <w:r w:rsidR="0055778E">
          <w:rPr>
            <w:b/>
            <w:bCs/>
          </w:rPr>
          <w:t>y</w:t>
        </w:r>
      </w:ins>
      <w:del w:id="202" w:author="Author">
        <w:r w:rsidR="00752D3C" w:rsidDel="000B4B3E">
          <w:rPr>
            <w:b/>
            <w:bCs/>
          </w:rPr>
          <w:delText>y</w:delText>
        </w:r>
      </w:del>
    </w:p>
    <w:p w14:paraId="79148904" w14:textId="6F7782D9" w:rsidR="00081FD7" w:rsidDel="00E04D7B" w:rsidRDefault="00752D3C" w:rsidP="00FB286F">
      <w:pPr>
        <w:rPr>
          <w:del w:id="203" w:author="Author"/>
        </w:rPr>
      </w:pPr>
      <w:del w:id="204" w:author="Author">
        <w:r w:rsidDel="008A7D92">
          <w:rPr>
            <w:b/>
            <w:bCs/>
          </w:rPr>
          <w:delText>:</w:delText>
        </w:r>
        <w:r w:rsidR="00606CB0" w:rsidDel="008A7D92">
          <w:rPr>
            <w:b/>
            <w:bCs/>
          </w:rPr>
          <w:tab/>
        </w:r>
      </w:del>
      <w:r w:rsidR="009C3938" w:rsidRPr="009C3938">
        <w:t>Disp</w:t>
      </w:r>
      <w:r w:rsidR="009C3938">
        <w:t>osable</w:t>
      </w:r>
      <w:r w:rsidR="00AC674A">
        <w:t xml:space="preserve"> </w:t>
      </w:r>
      <w:r w:rsidR="00606CB0">
        <w:t>identities (</w:t>
      </w:r>
      <w:r w:rsidR="009C3938">
        <w:t>keys</w:t>
      </w:r>
      <w:r w:rsidR="00606CB0">
        <w:t>)</w:t>
      </w:r>
      <w:r w:rsidR="00AC674A">
        <w:t xml:space="preserve"> </w:t>
      </w:r>
      <w:r w:rsidR="009C3938">
        <w:t xml:space="preserve">would let someone go </w:t>
      </w:r>
      <w:r w:rsidR="00AC674A">
        <w:t>negative, and simply dispose their ID</w:t>
      </w:r>
      <w:ins w:id="205" w:author="Author">
        <w:r w:rsidR="00E04D7B">
          <w:t xml:space="preserve"> </w:t>
        </w:r>
        <w:del w:id="206" w:author="Author">
          <w:r w:rsidR="008D3EFE" w:rsidDel="00E04D7B">
            <w:delText xml:space="preserve"> </w:delText>
          </w:r>
        </w:del>
      </w:ins>
      <w:del w:id="207" w:author="Author">
        <w:r w:rsidR="000C0E36" w:rsidDel="008D3EFE">
          <w:delText xml:space="preserve"> </w:delText>
        </w:r>
      </w:del>
      <w:r w:rsidR="00606CB0">
        <w:t>(NIP</w:t>
      </w:r>
      <w:del w:id="208" w:author="Author">
        <w:r w:rsidR="00606CB0" w:rsidDel="008A7D92">
          <w:delText>-</w:delText>
        </w:r>
      </w:del>
      <w:r w:rsidR="00606CB0">
        <w:t>05)</w:t>
      </w:r>
    </w:p>
    <w:p w14:paraId="454F8E22" w14:textId="77777777" w:rsidR="00E04D7B" w:rsidRPr="00E04D7B" w:rsidRDefault="00E04D7B">
      <w:pPr>
        <w:rPr>
          <w:ins w:id="209" w:author="Author"/>
          <w:rPrChange w:id="210" w:author="Author">
            <w:rPr>
              <w:ins w:id="211" w:author="Author"/>
              <w:b/>
              <w:bCs/>
            </w:rPr>
          </w:rPrChange>
        </w:rPr>
        <w:pPrChange w:id="212" w:author="Author">
          <w:pPr>
            <w:ind w:left="1440" w:hanging="1440"/>
          </w:pPr>
        </w:pPrChange>
      </w:pPr>
    </w:p>
    <w:p w14:paraId="1AD5A761" w14:textId="23D96626" w:rsidR="00FB286F" w:rsidDel="00081FD7" w:rsidRDefault="00FB286F" w:rsidP="00FB286F">
      <w:pPr>
        <w:rPr>
          <w:del w:id="213" w:author="Author"/>
        </w:rPr>
      </w:pPr>
    </w:p>
    <w:p w14:paraId="32770CB4" w14:textId="77777777" w:rsidR="00081FD7" w:rsidDel="00187E64" w:rsidRDefault="00081FD7" w:rsidP="008D3EFE">
      <w:pPr>
        <w:rPr>
          <w:ins w:id="214" w:author="Author"/>
          <w:del w:id="215" w:author="Author"/>
        </w:rPr>
      </w:pPr>
    </w:p>
    <w:p w14:paraId="47CF2D6D" w14:textId="77777777" w:rsidR="00AC674A" w:rsidRDefault="00AC674A" w:rsidP="00FB286F"/>
    <w:p w14:paraId="5CCA0DF3" w14:textId="77777777" w:rsidR="008D3EFE" w:rsidRDefault="00AB5C23" w:rsidP="001045B4">
      <w:pPr>
        <w:ind w:left="1440" w:hanging="1440"/>
        <w:rPr>
          <w:ins w:id="216" w:author="Author"/>
        </w:rPr>
      </w:pPr>
      <w:ins w:id="217" w:author="Author">
        <w:r w:rsidRPr="004077BD">
          <w:rPr>
            <w:b/>
            <w:bCs/>
            <w:rPrChange w:id="218" w:author="Author">
              <w:rPr/>
            </w:rPrChange>
          </w:rPr>
          <w:t>Privacy</w:t>
        </w:r>
        <w:del w:id="219" w:author="Author">
          <w:r w:rsidRPr="004077BD" w:rsidDel="008D3EFE">
            <w:rPr>
              <w:b/>
              <w:bCs/>
              <w:rPrChange w:id="220" w:author="Author">
                <w:rPr/>
              </w:rPrChange>
            </w:rPr>
            <w:delText>:</w:delText>
          </w:r>
          <w:r w:rsidR="004077BD" w:rsidRPr="00EB5129" w:rsidDel="008D3EFE">
            <w:rPr>
              <w:rPrChange w:id="221" w:author="Author">
                <w:rPr>
                  <w:b/>
                  <w:bCs/>
                </w:rPr>
              </w:rPrChange>
            </w:rPr>
            <w:tab/>
          </w:r>
        </w:del>
      </w:ins>
    </w:p>
    <w:p w14:paraId="0AC3FCE7" w14:textId="767EBC43" w:rsidR="00081FD7" w:rsidDel="00E04D7B" w:rsidRDefault="00EB5129" w:rsidP="00DB07EF">
      <w:pPr>
        <w:rPr>
          <w:del w:id="222" w:author="Author"/>
        </w:rPr>
      </w:pPr>
      <w:ins w:id="223" w:author="Author">
        <w:del w:id="224" w:author="Author">
          <w:r w:rsidRPr="00EB5129" w:rsidDel="007F243C">
            <w:rPr>
              <w:rPrChange w:id="225" w:author="Author">
                <w:rPr>
                  <w:b/>
                  <w:bCs/>
                </w:rPr>
              </w:rPrChange>
            </w:rPr>
            <w:delText xml:space="preserve">We </w:delText>
          </w:r>
          <w:r w:rsidDel="007F243C">
            <w:delText xml:space="preserve">could of course, attract customers with public messages, but </w:delText>
          </w:r>
          <w:r w:rsidR="0043461B" w:rsidRPr="0043461B" w:rsidDel="007F243C">
            <w:rPr>
              <w:rPrChange w:id="226" w:author="Author">
                <w:rPr>
                  <w:b/>
                  <w:bCs/>
                </w:rPr>
              </w:rPrChange>
            </w:rPr>
            <w:delText>A</w:delText>
          </w:r>
          <w:r w:rsidDel="007F243C">
            <w:delText>a</w:delText>
          </w:r>
          <w:r w:rsidR="0043461B" w:rsidRPr="0043461B" w:rsidDel="007F243C">
            <w:rPr>
              <w:rPrChange w:id="227" w:author="Author">
                <w:rPr>
                  <w:b/>
                  <w:bCs/>
                </w:rPr>
              </w:rPrChange>
            </w:rPr>
            <w:delText xml:space="preserve"> c</w:delText>
          </w:r>
        </w:del>
        <w:r w:rsidR="007F243C">
          <w:t>C</w:t>
        </w:r>
        <w:r w:rsidR="0043461B" w:rsidRPr="0043461B">
          <w:rPr>
            <w:rPrChange w:id="228" w:author="Author">
              <w:rPr>
                <w:b/>
                <w:bCs/>
              </w:rPr>
            </w:rPrChange>
          </w:rPr>
          <w:t>omme</w:t>
        </w:r>
        <w:r w:rsidR="0043461B">
          <w:t>rcial transaction</w:t>
        </w:r>
        <w:r w:rsidR="007F243C">
          <w:t>s</w:t>
        </w:r>
        <w:r w:rsidR="0043461B">
          <w:t xml:space="preserve"> </w:t>
        </w:r>
        <w:del w:id="229" w:author="Author">
          <w:r w:rsidR="001045B4" w:rsidDel="007F243C">
            <w:delText>is</w:delText>
          </w:r>
        </w:del>
        <w:r w:rsidR="007F243C">
          <w:t>are</w:t>
        </w:r>
        <w:r w:rsidR="001045B4">
          <w:t xml:space="preserve"> private (NIP-04)</w:t>
        </w:r>
        <w:del w:id="230" w:author="Author">
          <w:r w:rsidR="0043461B" w:rsidDel="001045B4">
            <w:delText xml:space="preserve">could have a public </w:delText>
          </w:r>
        </w:del>
      </w:ins>
    </w:p>
    <w:p w14:paraId="719B2CAF" w14:textId="77777777" w:rsidR="00E04D7B" w:rsidRDefault="00E04D7B">
      <w:pPr>
        <w:rPr>
          <w:ins w:id="231" w:author="Author"/>
        </w:rPr>
        <w:pPrChange w:id="232" w:author="Author">
          <w:pPr>
            <w:ind w:left="1440" w:hanging="1440"/>
          </w:pPr>
        </w:pPrChange>
      </w:pPr>
    </w:p>
    <w:p w14:paraId="05AFECC6" w14:textId="77777777" w:rsidR="00FD0574" w:rsidRDefault="00FD0574">
      <w:pPr>
        <w:rPr>
          <w:ins w:id="233" w:author="Author"/>
          <w:b/>
          <w:bCs/>
        </w:rPr>
        <w:pPrChange w:id="234" w:author="Author">
          <w:pPr>
            <w:ind w:left="1440" w:hanging="1440"/>
          </w:pPr>
        </w:pPrChange>
      </w:pPr>
    </w:p>
    <w:p w14:paraId="426366F5" w14:textId="77777777" w:rsidR="008D3EFE" w:rsidRDefault="001E4730" w:rsidP="001045B4">
      <w:pPr>
        <w:ind w:left="1440" w:hanging="1440"/>
        <w:rPr>
          <w:ins w:id="235" w:author="Author"/>
        </w:rPr>
      </w:pPr>
      <w:ins w:id="236" w:author="Author">
        <w:r>
          <w:rPr>
            <w:b/>
            <w:bCs/>
          </w:rPr>
          <w:t xml:space="preserve">Message </w:t>
        </w:r>
        <w:del w:id="237" w:author="Author">
          <w:r w:rsidR="00FD0574" w:rsidDel="001E4730">
            <w:rPr>
              <w:b/>
              <w:bCs/>
            </w:rPr>
            <w:delText>A</w:delText>
          </w:r>
        </w:del>
        <w:r>
          <w:rPr>
            <w:b/>
            <w:bCs/>
          </w:rPr>
          <w:t>a</w:t>
        </w:r>
        <w:r w:rsidR="00FD0574">
          <w:rPr>
            <w:b/>
            <w:bCs/>
          </w:rPr>
          <w:t>uthenticity</w:t>
        </w:r>
      </w:ins>
    </w:p>
    <w:p w14:paraId="4F93A241" w14:textId="22AF83E3" w:rsidR="00FD0574" w:rsidDel="00E04D7B" w:rsidRDefault="00FD0574" w:rsidP="00DB07EF">
      <w:pPr>
        <w:ind w:left="1440" w:hanging="1440"/>
        <w:rPr>
          <w:del w:id="238" w:author="Author"/>
        </w:rPr>
      </w:pPr>
      <w:ins w:id="239" w:author="Author">
        <w:del w:id="240" w:author="Author">
          <w:r w:rsidDel="008D3EFE">
            <w:rPr>
              <w:b/>
              <w:bCs/>
            </w:rPr>
            <w:delText>:</w:delText>
          </w:r>
          <w:r w:rsidRPr="00DA5EA5" w:rsidDel="008D3EFE">
            <w:rPr>
              <w:rPrChange w:id="241" w:author="Author">
                <w:rPr>
                  <w:b/>
                  <w:bCs/>
                </w:rPr>
              </w:rPrChange>
            </w:rPr>
            <w:delText xml:space="preserve"> </w:delText>
          </w:r>
          <w:r w:rsidR="00DA5EA5" w:rsidRPr="00DA5EA5" w:rsidDel="0053115C">
            <w:rPr>
              <w:rPrChange w:id="242" w:author="Author">
                <w:rPr>
                  <w:b/>
                  <w:bCs/>
                </w:rPr>
              </w:rPrChange>
            </w:rPr>
            <w:delText>df</w:delText>
          </w:r>
        </w:del>
        <w:r w:rsidR="0053115C">
          <w:t xml:space="preserve">NIP-01 </w:t>
        </w:r>
        <w:r w:rsidR="00EF7819">
          <w:t xml:space="preserve">(and NIP-26) </w:t>
        </w:r>
        <w:r w:rsidR="0053115C">
          <w:t>provide</w:t>
        </w:r>
        <w:del w:id="243" w:author="Author">
          <w:r w:rsidR="0053115C" w:rsidDel="00EF7819">
            <w:delText>s</w:delText>
          </w:r>
        </w:del>
        <w:r w:rsidR="0053115C">
          <w:t xml:space="preserve"> for signing</w:t>
        </w:r>
        <w:del w:id="244" w:author="Author">
          <w:r w:rsidR="0053115C" w:rsidDel="0090218A">
            <w:delText xml:space="preserve"> of messages</w:delText>
          </w:r>
        </w:del>
      </w:ins>
    </w:p>
    <w:p w14:paraId="58F5E812" w14:textId="77777777" w:rsidR="00E04D7B" w:rsidRPr="00DA5EA5" w:rsidRDefault="00E04D7B">
      <w:pPr>
        <w:ind w:left="1440" w:hanging="1440"/>
        <w:rPr>
          <w:ins w:id="245" w:author="Author"/>
          <w:rPrChange w:id="246" w:author="Author">
            <w:rPr>
              <w:ins w:id="247" w:author="Author"/>
              <w:b/>
              <w:bCs/>
            </w:rPr>
          </w:rPrChange>
        </w:rPr>
        <w:pPrChange w:id="248" w:author="Author">
          <w:pPr/>
        </w:pPrChange>
      </w:pPr>
    </w:p>
    <w:p w14:paraId="1BDEB83F" w14:textId="77777777" w:rsidR="00316652" w:rsidRDefault="00316652">
      <w:pPr>
        <w:ind w:left="1440" w:hanging="1440"/>
        <w:rPr>
          <w:ins w:id="249" w:author="Author"/>
          <w:b/>
          <w:bCs/>
        </w:rPr>
        <w:pPrChange w:id="250" w:author="Author">
          <w:pPr/>
        </w:pPrChange>
      </w:pPr>
    </w:p>
    <w:p w14:paraId="13CF455E" w14:textId="4C564EF6" w:rsidR="008D3EFE" w:rsidRDefault="007537B3" w:rsidP="004A08A6">
      <w:pPr>
        <w:ind w:left="1440" w:hanging="1440"/>
        <w:rPr>
          <w:ins w:id="251" w:author="Author"/>
        </w:rPr>
      </w:pPr>
      <w:ins w:id="252" w:author="Author">
        <w:r>
          <w:rPr>
            <w:b/>
            <w:bCs/>
          </w:rPr>
          <w:t>Confirm</w:t>
        </w:r>
        <w:r w:rsidR="008A7D92">
          <w:rPr>
            <w:b/>
            <w:bCs/>
          </w:rPr>
          <w:t xml:space="preserve"> correspondent</w:t>
        </w:r>
        <w:del w:id="253" w:author="Author">
          <w:r w:rsidDel="008A7D92">
            <w:rPr>
              <w:b/>
              <w:bCs/>
            </w:rPr>
            <w:delText>ation</w:delText>
          </w:r>
        </w:del>
      </w:ins>
    </w:p>
    <w:p w14:paraId="5261742A" w14:textId="6250506D" w:rsidR="00316652" w:rsidDel="00E04D7B" w:rsidRDefault="007537B3" w:rsidP="004077BD">
      <w:pPr>
        <w:rPr>
          <w:del w:id="254" w:author="Author"/>
        </w:rPr>
      </w:pPr>
      <w:ins w:id="255" w:author="Author">
        <w:del w:id="256" w:author="Author">
          <w:r w:rsidDel="008D3EFE">
            <w:rPr>
              <w:b/>
              <w:bCs/>
            </w:rPr>
            <w:delText>:</w:delText>
          </w:r>
          <w:r w:rsidR="00666BD8" w:rsidDel="008D3EFE">
            <w:delText xml:space="preserve"> </w:delText>
          </w:r>
        </w:del>
        <w:r w:rsidR="00666BD8">
          <w:t>During the handshake, we need to verify th</w:t>
        </w:r>
        <w:r w:rsidR="00B35733">
          <w:t>e correspondent. Perhaps we could</w:t>
        </w:r>
        <w:del w:id="257" w:author="Author">
          <w:r w:rsidR="00B35733" w:rsidDel="008A7D92">
            <w:delText xml:space="preserve"> </w:delText>
          </w:r>
          <w:r w:rsidR="00A33178" w:rsidDel="008A7D92">
            <w:delText xml:space="preserve">    </w:delText>
          </w:r>
        </w:del>
        <w:r w:rsidR="008A7D92">
          <w:t xml:space="preserve"> </w:t>
        </w:r>
        <w:r w:rsidR="00B35733">
          <w:t>consider a comparison of hashed</w:t>
        </w:r>
        <w:r w:rsidR="004A08A6">
          <w:t xml:space="preserve"> </w:t>
        </w:r>
        <w:r w:rsidR="00A33178">
          <w:t xml:space="preserve">past </w:t>
        </w:r>
        <w:r w:rsidR="004A08A6">
          <w:t>transactions</w:t>
        </w:r>
        <w:r w:rsidR="00331E55">
          <w:t xml:space="preserve">, along with checking the </w:t>
        </w:r>
        <w:r w:rsidR="002E0DD5">
          <w:t>individual signatures</w:t>
        </w:r>
        <w:del w:id="258" w:author="Author">
          <w:r w:rsidR="00A33178" w:rsidDel="00E37EC6">
            <w:delText xml:space="preserve"> </w:delText>
          </w:r>
          <w:r w:rsidR="004A08A6" w:rsidDel="00A33178">
            <w:delText xml:space="preserve"> that have taken place between the two</w:delText>
          </w:r>
          <w:r w:rsidR="00666BD8" w:rsidDel="00B35733">
            <w:delText xml:space="preserve">at the </w:delText>
          </w:r>
          <w:r w:rsidR="00BB3D32" w:rsidRPr="00666BD8" w:rsidDel="00666BD8">
            <w:rPr>
              <w:rPrChange w:id="259" w:author="Author">
                <w:rPr>
                  <w:b/>
                  <w:bCs/>
                </w:rPr>
              </w:rPrChange>
            </w:rPr>
            <w:tab/>
          </w:r>
          <w:r w:rsidRPr="00666BD8" w:rsidDel="00264002">
            <w:rPr>
              <w:rPrChange w:id="260" w:author="Author">
                <w:rPr>
                  <w:b/>
                  <w:bCs/>
                </w:rPr>
              </w:rPrChange>
            </w:rPr>
            <w:tab/>
          </w:r>
        </w:del>
      </w:ins>
    </w:p>
    <w:p w14:paraId="1723A02E" w14:textId="77777777" w:rsidR="00E04D7B" w:rsidRPr="00666BD8" w:rsidRDefault="00E04D7B" w:rsidP="008D3EFE">
      <w:pPr>
        <w:rPr>
          <w:ins w:id="261" w:author="Author"/>
          <w:rPrChange w:id="262" w:author="Author">
            <w:rPr>
              <w:ins w:id="263" w:author="Author"/>
              <w:b/>
              <w:bCs/>
            </w:rPr>
          </w:rPrChange>
        </w:rPr>
      </w:pPr>
    </w:p>
    <w:p w14:paraId="2BB198F0" w14:textId="77777777" w:rsidR="00316652" w:rsidRDefault="00316652" w:rsidP="004077BD">
      <w:pPr>
        <w:rPr>
          <w:ins w:id="264" w:author="Author"/>
          <w:b/>
          <w:bCs/>
        </w:rPr>
      </w:pPr>
    </w:p>
    <w:p w14:paraId="43E425A5" w14:textId="77777777" w:rsidR="008D3EFE" w:rsidRDefault="0032271C" w:rsidP="001F20C7">
      <w:pPr>
        <w:ind w:left="1440" w:hanging="1440"/>
        <w:rPr>
          <w:ins w:id="265" w:author="Author"/>
        </w:rPr>
      </w:pPr>
      <w:ins w:id="266" w:author="Author">
        <w:del w:id="267" w:author="Author">
          <w:r w:rsidDel="008A7D92">
            <w:rPr>
              <w:b/>
              <w:bCs/>
            </w:rPr>
            <w:delText>L</w:delText>
          </w:r>
        </w:del>
        <w:r w:rsidR="008A7D92">
          <w:rPr>
            <w:b/>
            <w:bCs/>
          </w:rPr>
          <w:t>Tamper-proof l</w:t>
        </w:r>
        <w:r>
          <w:rPr>
            <w:b/>
            <w:bCs/>
          </w:rPr>
          <w:t>edger</w:t>
        </w:r>
        <w:del w:id="268" w:author="Author">
          <w:r w:rsidDel="000B4B3E">
            <w:rPr>
              <w:b/>
              <w:bCs/>
            </w:rPr>
            <w:delText>:</w:delText>
          </w:r>
          <w:r w:rsidRPr="00EA369C" w:rsidDel="008A7D92">
            <w:rPr>
              <w:rPrChange w:id="269" w:author="Author">
                <w:rPr>
                  <w:b/>
                  <w:bCs/>
                </w:rPr>
              </w:rPrChange>
            </w:rPr>
            <w:tab/>
          </w:r>
        </w:del>
      </w:ins>
    </w:p>
    <w:p w14:paraId="0AB9621F" w14:textId="2C8203AB" w:rsidR="00957E64" w:rsidRDefault="008A7D92">
      <w:pPr>
        <w:rPr>
          <w:ins w:id="270" w:author="Author"/>
        </w:rPr>
        <w:pPrChange w:id="271" w:author="Author">
          <w:pPr>
            <w:ind w:left="1440" w:hanging="1440"/>
          </w:pPr>
        </w:pPrChange>
      </w:pPr>
      <w:ins w:id="272" w:author="Author">
        <w:del w:id="273" w:author="Author">
          <w:r w:rsidDel="008D3EFE">
            <w:delText xml:space="preserve"> </w:delText>
          </w:r>
          <w:r w:rsidR="00136BE0" w:rsidDel="0055778E">
            <w:delText>In order t</w:delText>
          </w:r>
        </w:del>
        <w:r w:rsidR="0055778E">
          <w:t>W</w:t>
        </w:r>
        <w:del w:id="274" w:author="Author">
          <w:r w:rsidR="00136BE0" w:rsidDel="0055778E">
            <w:delText>o prevent tampering of the l</w:delText>
          </w:r>
          <w:r w:rsidR="00664605" w:rsidDel="0055778E">
            <w:delText>edger (stored locally), w</w:delText>
          </w:r>
        </w:del>
        <w:r w:rsidR="00664605">
          <w:t xml:space="preserve">e could have a running </w:t>
        </w:r>
        <w:r w:rsidR="001F20C7">
          <w:t>hash (like a Merkle tree) that is passed to the corresponding partner</w:t>
        </w:r>
        <w:del w:id="275" w:author="Author">
          <w:r w:rsidR="001F20C7" w:rsidDel="001E4730">
            <w:delText xml:space="preserve">. </w:delText>
          </w:r>
        </w:del>
      </w:ins>
    </w:p>
    <w:p w14:paraId="0A9AC00D" w14:textId="1865CC60" w:rsidR="00E37EC6" w:rsidRDefault="001F20C7">
      <w:pPr>
        <w:rPr>
          <w:ins w:id="276" w:author="Author"/>
        </w:rPr>
        <w:pPrChange w:id="277" w:author="Author">
          <w:pPr>
            <w:ind w:left="1440" w:hanging="1440"/>
          </w:pPr>
        </w:pPrChange>
      </w:pPr>
      <w:ins w:id="278" w:author="Author">
        <w:r>
          <w:t>The partner</w:t>
        </w:r>
        <w:r w:rsidR="00D22ACD">
          <w:t xml:space="preserve"> uses that hash plus the new transaction</w:t>
        </w:r>
        <w:r w:rsidR="00AE0A78">
          <w:t xml:space="preserve"> to arrive at a new running hash passed back along with the transaction</w:t>
        </w:r>
        <w:del w:id="279" w:author="Author">
          <w:r w:rsidR="00AE0A78" w:rsidDel="000B4B3E">
            <w:delText>.</w:delText>
          </w:r>
          <w:r w:rsidR="00136BE0" w:rsidDel="00664605">
            <w:delText xml:space="preserve">ocal </w:delText>
          </w:r>
          <w:r w:rsidR="0032271C" w:rsidRPr="00EA369C" w:rsidDel="00136BE0">
            <w:rPr>
              <w:rPrChange w:id="280" w:author="Author">
                <w:rPr>
                  <w:b/>
                  <w:bCs/>
                </w:rPr>
              </w:rPrChange>
            </w:rPr>
            <w:delText>The</w:delText>
          </w:r>
          <w:r w:rsidR="00EA369C" w:rsidDel="00136BE0">
            <w:delText xml:space="preserve"> ledger is kept locally, so in order to dissuade </w:delText>
          </w:r>
        </w:del>
      </w:ins>
    </w:p>
    <w:p w14:paraId="595D722F" w14:textId="1ED8EDE0" w:rsidR="00957E64" w:rsidDel="00DB07EF" w:rsidRDefault="00957E64" w:rsidP="00D35E0E">
      <w:pPr>
        <w:ind w:left="1440" w:hanging="1440"/>
        <w:rPr>
          <w:del w:id="281" w:author="Author"/>
        </w:rPr>
      </w:pPr>
      <w:ins w:id="282" w:author="Author">
        <w:del w:id="283" w:author="Author">
          <w:r w:rsidDel="000B4B3E">
            <w:tab/>
          </w:r>
        </w:del>
        <w:r w:rsidR="00C65E37">
          <w:t>The handshake would then be able to check the running hash of the correspondent</w:t>
        </w:r>
      </w:ins>
    </w:p>
    <w:p w14:paraId="2154B83D" w14:textId="77777777" w:rsidR="00DB07EF" w:rsidDel="00D35E0E" w:rsidRDefault="00DB07EF" w:rsidP="00D35E0E">
      <w:pPr>
        <w:ind w:left="1440" w:hanging="1440"/>
        <w:rPr>
          <w:ins w:id="284" w:author="Author"/>
          <w:del w:id="285" w:author="Author"/>
        </w:rPr>
      </w:pPr>
    </w:p>
    <w:p w14:paraId="76B57E54" w14:textId="77777777" w:rsidR="00DB07EF" w:rsidRDefault="00DB07EF">
      <w:pPr>
        <w:rPr>
          <w:ins w:id="286" w:author="Author"/>
        </w:rPr>
        <w:pPrChange w:id="287" w:author="Author">
          <w:pPr>
            <w:ind w:left="1440" w:hanging="1440"/>
          </w:pPr>
        </w:pPrChange>
      </w:pPr>
    </w:p>
    <w:p w14:paraId="01992F34" w14:textId="47F70C8B" w:rsidR="00DB07EF" w:rsidRDefault="00D35E0E">
      <w:pPr>
        <w:pStyle w:val="Heading1"/>
        <w:rPr>
          <w:ins w:id="288" w:author="Author"/>
        </w:rPr>
        <w:pPrChange w:id="289" w:author="Author">
          <w:pPr>
            <w:ind w:left="1440" w:hanging="1440"/>
          </w:pPr>
        </w:pPrChange>
      </w:pPr>
      <w:ins w:id="290" w:author="Author">
        <w:r>
          <w:t>Reputation</w:t>
        </w:r>
      </w:ins>
    </w:p>
    <w:p w14:paraId="7D37B67D" w14:textId="34B46A78" w:rsidR="00D35E0E" w:rsidRDefault="00116BAD">
      <w:pPr>
        <w:rPr>
          <w:ins w:id="291" w:author="Author"/>
        </w:rPr>
      </w:pPr>
      <w:ins w:id="292" w:author="Author">
        <w:r>
          <w:t xml:space="preserve">We might want to consider </w:t>
        </w:r>
        <w:r w:rsidR="003A25F2">
          <w:t>a satisfaction score with the delivery of each transaction (product or service)</w:t>
        </w:r>
        <w:r w:rsidR="0030097B">
          <w:t xml:space="preserve"> in order to have an additional way to rate members other than account balance</w:t>
        </w:r>
      </w:ins>
    </w:p>
    <w:p w14:paraId="0981D5A6" w14:textId="77777777" w:rsidR="004C6DEA" w:rsidRDefault="004C6DEA">
      <w:pPr>
        <w:rPr>
          <w:ins w:id="293" w:author="Author"/>
        </w:rPr>
      </w:pPr>
    </w:p>
    <w:p w14:paraId="77656681" w14:textId="2D54245B" w:rsidR="004C6DEA" w:rsidRDefault="004C6DEA">
      <w:pPr>
        <w:rPr>
          <w:ins w:id="294" w:author="Author"/>
        </w:rPr>
        <w:pPrChange w:id="295" w:author="Author">
          <w:pPr>
            <w:ind w:left="1440" w:hanging="1440"/>
          </w:pPr>
        </w:pPrChange>
      </w:pPr>
      <w:ins w:id="296" w:author="Author">
        <w:r>
          <w:t>Gossip (over Nostr) could compliment adherence to norms</w:t>
        </w:r>
      </w:ins>
    </w:p>
    <w:p w14:paraId="014FA3B1" w14:textId="4CE391C3" w:rsidR="00D35E0E" w:rsidDel="00E1404E" w:rsidRDefault="00D35E0E" w:rsidP="00E1404E">
      <w:pPr>
        <w:ind w:left="1440" w:hanging="1440"/>
        <w:rPr>
          <w:ins w:id="297" w:author="Author"/>
          <w:del w:id="298" w:author="Author"/>
        </w:rPr>
      </w:pPr>
    </w:p>
    <w:p w14:paraId="2C5D4F7B" w14:textId="77777777" w:rsidR="00187E64" w:rsidRDefault="00187E64">
      <w:pPr>
        <w:rPr>
          <w:ins w:id="299" w:author="Author"/>
        </w:rPr>
        <w:pPrChange w:id="300" w:author="Author">
          <w:pPr>
            <w:ind w:left="1440" w:hanging="1440"/>
          </w:pPr>
        </w:pPrChange>
      </w:pPr>
    </w:p>
    <w:p w14:paraId="7C8E94B3" w14:textId="588F8C32" w:rsidR="00C84256" w:rsidDel="00E1404E" w:rsidRDefault="00C84256">
      <w:pPr>
        <w:pStyle w:val="Heading1"/>
        <w:rPr>
          <w:ins w:id="301" w:author="Author"/>
          <w:del w:id="302" w:author="Author"/>
        </w:rPr>
        <w:pPrChange w:id="303" w:author="Author">
          <w:pPr/>
        </w:pPrChange>
      </w:pPr>
      <w:ins w:id="304" w:author="Author">
        <w:del w:id="305" w:author="Author">
          <w:r w:rsidDel="00E04D7B">
            <w:br w:type="page"/>
          </w:r>
        </w:del>
      </w:ins>
    </w:p>
    <w:p w14:paraId="09648A34" w14:textId="17E691DE" w:rsidR="00DB07EF" w:rsidDel="00DB07EF" w:rsidRDefault="00DB07EF">
      <w:pPr>
        <w:pStyle w:val="Heading1"/>
        <w:rPr>
          <w:ins w:id="306" w:author="Author"/>
          <w:del w:id="307" w:author="Author"/>
        </w:rPr>
        <w:pPrChange w:id="308" w:author="Author">
          <w:pPr/>
        </w:pPrChange>
      </w:pPr>
    </w:p>
    <w:p w14:paraId="7D8DDBBF" w14:textId="6C726E86" w:rsidR="00957E64" w:rsidDel="001E4730" w:rsidRDefault="00C84256">
      <w:pPr>
        <w:pStyle w:val="Heading1"/>
        <w:rPr>
          <w:ins w:id="309" w:author="Author"/>
          <w:del w:id="310" w:author="Author"/>
        </w:rPr>
        <w:pPrChange w:id="311" w:author="Author">
          <w:pPr/>
        </w:pPrChange>
      </w:pPr>
      <w:ins w:id="312" w:author="Author">
        <w:r>
          <w:t>endnotes</w:t>
        </w:r>
        <w:del w:id="313" w:author="Author">
          <w:r w:rsidR="00957E64" w:rsidDel="001E4730">
            <w:tab/>
          </w:r>
        </w:del>
      </w:ins>
    </w:p>
    <w:p w14:paraId="34B39AAC" w14:textId="77777777" w:rsidR="001F20C7" w:rsidDel="00054582" w:rsidRDefault="001F20C7">
      <w:pPr>
        <w:pStyle w:val="Heading1"/>
        <w:rPr>
          <w:ins w:id="314" w:author="Author"/>
          <w:del w:id="315" w:author="Author"/>
        </w:rPr>
        <w:pPrChange w:id="316" w:author="Author">
          <w:pPr/>
        </w:pPrChange>
      </w:pPr>
    </w:p>
    <w:p w14:paraId="55671210" w14:textId="77777777" w:rsidR="001F20C7" w:rsidRPr="00EA369C" w:rsidRDefault="001F20C7">
      <w:pPr>
        <w:pStyle w:val="Heading1"/>
        <w:pPrChange w:id="317" w:author="Author">
          <w:pPr/>
        </w:pPrChange>
      </w:pPr>
    </w:p>
    <w:sectPr w:rsidR="001F20C7" w:rsidRPr="00EA369C" w:rsidSect="005901CF">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41D6" w14:textId="77777777" w:rsidR="00A008DD" w:rsidRDefault="00A008DD" w:rsidP="005A20E2">
      <w:pPr>
        <w:spacing w:after="0"/>
      </w:pPr>
      <w:r>
        <w:separator/>
      </w:r>
    </w:p>
    <w:p w14:paraId="1AA1685D" w14:textId="77777777" w:rsidR="00A008DD" w:rsidRDefault="00A008DD"/>
    <w:p w14:paraId="3D2D8569" w14:textId="77777777" w:rsidR="00A008DD" w:rsidRDefault="00A008DD" w:rsidP="009B4773"/>
    <w:p w14:paraId="1663EDE1" w14:textId="77777777" w:rsidR="00A008DD" w:rsidRDefault="00A008DD" w:rsidP="00513832"/>
  </w:endnote>
  <w:endnote w:type="continuationSeparator" w:id="0">
    <w:p w14:paraId="0F1F02AD" w14:textId="77777777" w:rsidR="00A008DD" w:rsidRDefault="00A008DD" w:rsidP="005A20E2">
      <w:pPr>
        <w:spacing w:after="0"/>
      </w:pPr>
      <w:r>
        <w:continuationSeparator/>
      </w:r>
    </w:p>
    <w:p w14:paraId="33B6712D" w14:textId="77777777" w:rsidR="00A008DD" w:rsidRDefault="00A008DD"/>
    <w:p w14:paraId="7920AC60" w14:textId="77777777" w:rsidR="00A008DD" w:rsidRDefault="00A008DD" w:rsidP="009B4773"/>
    <w:p w14:paraId="7581E7B1" w14:textId="77777777" w:rsidR="00A008DD" w:rsidRDefault="00A008DD" w:rsidP="00513832"/>
  </w:endnote>
  <w:endnote w:id="1">
    <w:p w14:paraId="7C1F6C09" w14:textId="63CC008F" w:rsidR="000C3297" w:rsidRPr="008B6D0C" w:rsidRDefault="000C3297">
      <w:pPr>
        <w:pStyle w:val="EndnoteText"/>
        <w:rPr>
          <w:lang w:val="en-GB"/>
        </w:rPr>
      </w:pPr>
      <w:r>
        <w:rPr>
          <w:rStyle w:val="EndnoteReference"/>
        </w:rPr>
        <w:endnoteRef/>
      </w:r>
      <w:r>
        <w:t xml:space="preserve"> </w:t>
      </w:r>
      <w:r w:rsidRPr="008B6D0C">
        <w:t>https://www.investopedia.com/terms/b/billofexchange.asp</w:t>
      </w:r>
    </w:p>
  </w:endnote>
  <w:endnote w:id="2">
    <w:p w14:paraId="4B4FF447" w14:textId="6198121D" w:rsidR="000C3297" w:rsidRPr="008B6D0C" w:rsidRDefault="000C3297">
      <w:pPr>
        <w:pStyle w:val="EndnoteText"/>
        <w:rPr>
          <w:lang w:val="en-GB"/>
        </w:rPr>
      </w:pPr>
      <w:r>
        <w:rPr>
          <w:rStyle w:val="EndnoteReference"/>
        </w:rPr>
        <w:endnoteRef/>
      </w:r>
      <w:r>
        <w:t xml:space="preserve"> </w:t>
      </w:r>
      <w:r w:rsidRPr="008B6D0C">
        <w:t>https://www.investopedia.com/video/play/promissory-note/</w:t>
      </w:r>
    </w:p>
  </w:endnote>
  <w:endnote w:id="3">
    <w:p w14:paraId="6448E8EC" w14:textId="77777777" w:rsidR="000C3297" w:rsidRPr="008B6D0C" w:rsidRDefault="000C3297" w:rsidP="00212D3F">
      <w:pPr>
        <w:pStyle w:val="EndnoteText"/>
        <w:rPr>
          <w:lang w:val="en-GB"/>
        </w:rPr>
      </w:pPr>
      <w:r>
        <w:rPr>
          <w:rStyle w:val="EndnoteReference"/>
        </w:rPr>
        <w:endnoteRef/>
      </w:r>
      <w:r>
        <w:t xml:space="preserve"> </w:t>
      </w:r>
      <w:r w:rsidRPr="008B6D0C">
        <w:t>https://www.geeksforgeeks.org/what-is-barter-system-and-double-coincidence-of-wants/</w:t>
      </w:r>
    </w:p>
  </w:endnote>
  <w:endnote w:id="4">
    <w:p w14:paraId="7DA8736B" w14:textId="6FFE3AAA" w:rsidR="00C63E85" w:rsidRPr="00C63E85" w:rsidRDefault="00C63E85">
      <w:pPr>
        <w:pStyle w:val="EndnoteText"/>
        <w:rPr>
          <w:lang w:val="en-GB"/>
          <w:rPrChange w:id="168" w:author="Author">
            <w:rPr/>
          </w:rPrChange>
        </w:rPr>
      </w:pPr>
      <w:ins w:id="169" w:author="Author">
        <w:r>
          <w:rPr>
            <w:rStyle w:val="EndnoteReference"/>
          </w:rPr>
          <w:endnoteRef/>
        </w:r>
        <w:r w:rsidRPr="00C63E85">
          <w:t xml:space="preserve"> </w:t>
        </w:r>
        <w:r w:rsidRPr="00C63E85">
          <w:rPr>
            <w:rPrChange w:id="170" w:author="Author">
              <w:rPr>
                <w:rFonts w:ascii="Arial" w:hAnsi="Arial" w:cs="Arial"/>
                <w:color w:val="040C28"/>
                <w:sz w:val="33"/>
                <w:szCs w:val="33"/>
              </w:rPr>
            </w:rPrChange>
          </w:rPr>
          <w:t>an economic phenomenon where two parties each hold an item that the other wants, so they exchange these items directly without any monetary medium</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8C38" w14:textId="77777777" w:rsidR="00B57756" w:rsidRPr="00F8411A" w:rsidRDefault="00000000" w:rsidP="00F8411A">
    <w:pPr>
      <w:pStyle w:val="Footer"/>
    </w:pPr>
    <w:sdt>
      <w:sdtPr>
        <w:id w:val="-1800145889"/>
        <w:temporary/>
        <w:showingPlcHdr/>
        <w15:appearance w15:val="hidden"/>
      </w:sdtPr>
      <w:sdtContent>
        <w:r w:rsidR="002E6D69">
          <w:t>Report Date</w:t>
        </w:r>
      </w:sdtContent>
    </w:sdt>
    <w:r w:rsidR="00B57756" w:rsidRPr="00F8411A">
      <w:tab/>
    </w:r>
    <w:r w:rsidR="00B57756" w:rsidRPr="00F8411A">
      <w:fldChar w:fldCharType="begin"/>
    </w:r>
    <w:r w:rsidR="00B57756" w:rsidRPr="00F8411A">
      <w:instrText xml:space="preserve"> PAGE   \* MERGEFORMAT </w:instrText>
    </w:r>
    <w:r w:rsidR="00B57756" w:rsidRPr="00F8411A">
      <w:fldChar w:fldCharType="separate"/>
    </w:r>
    <w:r w:rsidR="00B57756" w:rsidRPr="00F8411A">
      <w:t>1</w:t>
    </w:r>
    <w:r w:rsidR="00B57756" w:rsidRPr="00F841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1B00" w14:textId="77777777" w:rsidR="005854DB" w:rsidRPr="00F8411A" w:rsidRDefault="00000000" w:rsidP="005854DB">
    <w:pPr>
      <w:pStyle w:val="Footer"/>
    </w:pPr>
    <w:sdt>
      <w:sdtPr>
        <w:id w:val="-1817720583"/>
        <w:temporary/>
        <w:showingPlcHdr/>
        <w15:appearance w15:val="hidden"/>
      </w:sdtPr>
      <w:sdtContent>
        <w:r w:rsidR="002E6D69">
          <w:t>Report Date</w:t>
        </w:r>
      </w:sdtContent>
    </w:sdt>
    <w:r w:rsidR="005854DB" w:rsidRPr="00F8411A">
      <w:tab/>
    </w:r>
    <w:r w:rsidR="005854DB" w:rsidRPr="00F8411A">
      <w:fldChar w:fldCharType="begin"/>
    </w:r>
    <w:r w:rsidR="005854DB" w:rsidRPr="00F8411A">
      <w:instrText xml:space="preserve"> PAGE   \* MERGEFORMAT </w:instrText>
    </w:r>
    <w:r w:rsidR="005854DB" w:rsidRPr="00F8411A">
      <w:fldChar w:fldCharType="separate"/>
    </w:r>
    <w:r w:rsidR="005854DB">
      <w:t>2</w:t>
    </w:r>
    <w:r w:rsidR="005854DB"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96DE" w14:textId="77777777" w:rsidR="00A008DD" w:rsidRDefault="00A008DD" w:rsidP="005A20E2">
      <w:pPr>
        <w:spacing w:after="0"/>
      </w:pPr>
      <w:r>
        <w:separator/>
      </w:r>
    </w:p>
    <w:p w14:paraId="39A79FA3" w14:textId="77777777" w:rsidR="00A008DD" w:rsidRDefault="00A008DD"/>
    <w:p w14:paraId="6EA3F3A6" w14:textId="77777777" w:rsidR="00A008DD" w:rsidRDefault="00A008DD" w:rsidP="009B4773"/>
    <w:p w14:paraId="22C7136E" w14:textId="77777777" w:rsidR="00A008DD" w:rsidRDefault="00A008DD" w:rsidP="00513832"/>
  </w:footnote>
  <w:footnote w:type="continuationSeparator" w:id="0">
    <w:p w14:paraId="3EA7911E" w14:textId="77777777" w:rsidR="00A008DD" w:rsidRDefault="00A008DD" w:rsidP="005A20E2">
      <w:pPr>
        <w:spacing w:after="0"/>
      </w:pPr>
      <w:r>
        <w:continuationSeparator/>
      </w:r>
    </w:p>
    <w:p w14:paraId="3D7704B0" w14:textId="77777777" w:rsidR="00A008DD" w:rsidRDefault="00A008DD"/>
    <w:p w14:paraId="19FBB725" w14:textId="77777777" w:rsidR="00A008DD" w:rsidRDefault="00A008DD" w:rsidP="009B4773"/>
    <w:p w14:paraId="68ADCCCC" w14:textId="77777777" w:rsidR="00A008DD" w:rsidRDefault="00A008DD"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A61B" w14:textId="648F05BF" w:rsidR="002E6D69" w:rsidRPr="002E6D69" w:rsidRDefault="00000000" w:rsidP="002E6D69">
    <w:pPr>
      <w:pStyle w:val="Header"/>
    </w:pPr>
    <w:sdt>
      <w:sdtPr>
        <w:alias w:val="Title"/>
        <w:tag w:val=""/>
        <w:id w:val="591438223"/>
        <w:placeholder>
          <w:docPart w:val="CA205999391249C5A32E4A3CAF51C49A"/>
        </w:placeholder>
        <w:dataBinding w:prefixMappings="xmlns:ns0='http://purl.org/dc/elements/1.1/' xmlns:ns1='http://schemas.openxmlformats.org/package/2006/metadata/core-properties' " w:xpath="/ns1:coreProperties[1]/ns0:title[1]" w:storeItemID="{6C3C8BC8-F283-45AE-878A-BAB7291924A1}"/>
        <w15:appearance w15:val="hidden"/>
        <w:text/>
      </w:sdtPr>
      <w:sdtContent>
        <w:del w:id="318" w:author="Author">
          <w:r w:rsidR="00A07F7B" w:rsidDel="00794614">
            <w:delText>-99 Bill of Exchange</w:delText>
          </w:r>
        </w:del>
        <w:ins w:id="319" w:author="Author">
          <w:r w:rsidR="00794614">
            <w:t>NIP-xx Bill of Exchange</w:t>
          </w:r>
        </w:ins>
      </w:sdtContent>
    </w:sdt>
  </w:p>
  <w:p w14:paraId="285446D5" w14:textId="5268F2D3" w:rsidR="005854DB" w:rsidRPr="002E6D69" w:rsidRDefault="00000000" w:rsidP="002E6D69">
    <w:pPr>
      <w:pStyle w:val="Header1"/>
    </w:pPr>
    <w:sdt>
      <w:sdtPr>
        <w:alias w:val="Subtitle"/>
        <w:tag w:val=""/>
        <w:id w:val="1326939518"/>
        <w:placeholder>
          <w:docPart w:val="7EA8F805834D4BA8953AB65211C9A30A"/>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del w:id="320" w:author="Author">
          <w:r w:rsidR="00904763" w:rsidDel="00080F58">
            <w:delText xml:space="preserve">For use with Mutual Credit, Promissory Notes, IOU’s, Loans, Multi-Sigs, and Time-Locks </w:delText>
          </w:r>
        </w:del>
        <w:ins w:id="321" w:author="Author">
          <w:r w:rsidR="00080F58">
            <w:t>For use with Mutual Credit, Promissory Notes, IOU’s, Loans, Multi-Sigs, and Time-Locks</w:t>
          </w:r>
        </w:ins>
      </w:sdtContent>
    </w:sdt>
    <w:r w:rsidR="005854DB" w:rsidRPr="002E6D69">
      <w:rPr>
        <w:noProof/>
      </w:rPr>
      <mc:AlternateContent>
        <mc:Choice Requires="wps">
          <w:drawing>
            <wp:anchor distT="45720" distB="45720" distL="114300" distR="114300" simplePos="0" relativeHeight="251696128" behindDoc="1" locked="0" layoutInCell="1" allowOverlap="1" wp14:anchorId="24549670" wp14:editId="5C1C0D7E">
              <wp:simplePos x="0" y="0"/>
              <wp:positionH relativeFrom="page">
                <wp:align>center</wp:align>
              </wp:positionH>
              <wp:positionV relativeFrom="page">
                <wp:align>top</wp:align>
              </wp:positionV>
              <wp:extent cx="10058400" cy="114300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61555A52" w14:textId="77777777" w:rsidR="005854DB" w:rsidRDefault="005854DB"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49670" id="_x0000_t202" coordsize="21600,21600" o:spt="202" path="m,l,21600r21600,l21600,xe">
              <v:stroke joinstyle="miter"/>
              <v:path gradientshapeok="t" o:connecttype="rect"/>
            </v:shapetype>
            <v:shape id="Text Box 2" o:spid="_x0000_s1026" type="#_x0000_t202" alt="&quot;&quot;" style="position:absolute;margin-left:0;margin-top:0;width:11in;height:90pt;z-index:-25162035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" fillcolor="#f0cda1 [3204]" stroked="f">
              <v:fill opacity="32896f"/>
              <v:textbox inset="20mm,8mm">
                <w:txbxContent>
                  <w:p w14:paraId="61555A52" w14:textId="77777777" w:rsidR="005854DB" w:rsidRDefault="005854DB" w:rsidP="0003123C"/>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A1AF" w14:textId="77777777" w:rsidR="005854DB" w:rsidRDefault="005854DB" w:rsidP="00A67285">
    <w:pPr>
      <w:pStyle w:val="Header"/>
    </w:pPr>
    <w:r>
      <w:rPr>
        <w:noProof/>
      </w:rPr>
      <w:drawing>
        <wp:anchor distT="0" distB="0" distL="114300" distR="114300" simplePos="0" relativeHeight="251698176" behindDoc="1" locked="0" layoutInCell="1" allowOverlap="1" wp14:anchorId="3B3E8D90" wp14:editId="69C9B1A4">
          <wp:simplePos x="0" y="0"/>
          <wp:positionH relativeFrom="column">
            <wp:posOffset>-797560</wp:posOffset>
          </wp:positionH>
          <wp:positionV relativeFrom="paragraph">
            <wp:posOffset>-410210</wp:posOffset>
          </wp:positionV>
          <wp:extent cx="7996799" cy="2282808"/>
          <wp:effectExtent l="0" t="0" r="4445" b="3810"/>
          <wp:wrapNone/>
          <wp:docPr id="3" name="Picture 3" descr="People's hands an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696273168_super.jpg"/>
                  <pic:cNvPicPr/>
                </pic:nvPicPr>
                <pic:blipFill rotWithShape="1">
                  <a:blip r:embed="rId1">
                    <a:extLst>
                      <a:ext uri="{28A0092B-C50C-407E-A947-70E740481C1C}">
                        <a14:useLocalDpi xmlns:a14="http://schemas.microsoft.com/office/drawing/2010/main" val="0"/>
                      </a:ext>
                    </a:extLst>
                  </a:blip>
                  <a:srcRect l="4658" t="15387" r="1918" b="21961"/>
                  <a:stretch/>
                </pic:blipFill>
                <pic:spPr bwMode="auto">
                  <a:xfrm>
                    <a:off x="0" y="0"/>
                    <a:ext cx="8008772" cy="22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FFFFFF89"/>
    <w:multiLevelType w:val="singleLevel"/>
    <w:tmpl w:val="45961C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35C7"/>
    <w:multiLevelType w:val="hybridMultilevel"/>
    <w:tmpl w:val="179CF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725DD"/>
    <w:multiLevelType w:val="hybridMultilevel"/>
    <w:tmpl w:val="AF7C98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B2D6D67"/>
    <w:multiLevelType w:val="hybridMultilevel"/>
    <w:tmpl w:val="94D2D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61519"/>
    <w:multiLevelType w:val="hybridMultilevel"/>
    <w:tmpl w:val="56709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9149820">
    <w:abstractNumId w:val="4"/>
  </w:num>
  <w:num w:numId="2" w16cid:durableId="1068114163">
    <w:abstractNumId w:val="6"/>
  </w:num>
  <w:num w:numId="3" w16cid:durableId="796875390">
    <w:abstractNumId w:val="3"/>
  </w:num>
  <w:num w:numId="4" w16cid:durableId="657077492">
    <w:abstractNumId w:val="7"/>
  </w:num>
  <w:num w:numId="5" w16cid:durableId="1387995565">
    <w:abstractNumId w:val="2"/>
  </w:num>
  <w:num w:numId="6" w16cid:durableId="1092818769">
    <w:abstractNumId w:val="9"/>
  </w:num>
  <w:num w:numId="7" w16cid:durableId="281815163">
    <w:abstractNumId w:val="0"/>
  </w:num>
  <w:num w:numId="8" w16cid:durableId="1712806977">
    <w:abstractNumId w:val="10"/>
  </w:num>
  <w:num w:numId="9" w16cid:durableId="1542093519">
    <w:abstractNumId w:val="11"/>
  </w:num>
  <w:num w:numId="10" w16cid:durableId="630139573">
    <w:abstractNumId w:val="5"/>
  </w:num>
  <w:num w:numId="11" w16cid:durableId="765421396">
    <w:abstractNumId w:val="1"/>
  </w:num>
  <w:num w:numId="12" w16cid:durableId="11502474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em Fourie">
    <w15:presenceInfo w15:providerId="Windows Live" w15:userId="ee6220b28a1f3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C5"/>
    <w:rsid w:val="0000092E"/>
    <w:rsid w:val="000020AC"/>
    <w:rsid w:val="000105F6"/>
    <w:rsid w:val="00012A83"/>
    <w:rsid w:val="00017C3C"/>
    <w:rsid w:val="00021F2E"/>
    <w:rsid w:val="00026EAE"/>
    <w:rsid w:val="0003049E"/>
    <w:rsid w:val="0003123C"/>
    <w:rsid w:val="00032A10"/>
    <w:rsid w:val="000349DA"/>
    <w:rsid w:val="00043FFE"/>
    <w:rsid w:val="00044074"/>
    <w:rsid w:val="0004430C"/>
    <w:rsid w:val="0005090C"/>
    <w:rsid w:val="00054582"/>
    <w:rsid w:val="000666B2"/>
    <w:rsid w:val="00066DE2"/>
    <w:rsid w:val="00077931"/>
    <w:rsid w:val="0008028B"/>
    <w:rsid w:val="00080F58"/>
    <w:rsid w:val="00081FD7"/>
    <w:rsid w:val="00084E91"/>
    <w:rsid w:val="000900B6"/>
    <w:rsid w:val="000940DC"/>
    <w:rsid w:val="00096F9A"/>
    <w:rsid w:val="000A21DA"/>
    <w:rsid w:val="000A649E"/>
    <w:rsid w:val="000A7626"/>
    <w:rsid w:val="000B4B3E"/>
    <w:rsid w:val="000B5DA2"/>
    <w:rsid w:val="000C0E36"/>
    <w:rsid w:val="000C1C28"/>
    <w:rsid w:val="000C3297"/>
    <w:rsid w:val="000C5872"/>
    <w:rsid w:val="000D4EC4"/>
    <w:rsid w:val="000E0979"/>
    <w:rsid w:val="000E0D2B"/>
    <w:rsid w:val="000E1544"/>
    <w:rsid w:val="000E26AD"/>
    <w:rsid w:val="000F7971"/>
    <w:rsid w:val="001045B4"/>
    <w:rsid w:val="00113007"/>
    <w:rsid w:val="0011439E"/>
    <w:rsid w:val="001155CE"/>
    <w:rsid w:val="00116BAD"/>
    <w:rsid w:val="001225D9"/>
    <w:rsid w:val="001238A7"/>
    <w:rsid w:val="00124370"/>
    <w:rsid w:val="0013163F"/>
    <w:rsid w:val="00136BE0"/>
    <w:rsid w:val="00153A1B"/>
    <w:rsid w:val="00154747"/>
    <w:rsid w:val="00160392"/>
    <w:rsid w:val="00187E64"/>
    <w:rsid w:val="00192E67"/>
    <w:rsid w:val="0019728C"/>
    <w:rsid w:val="001A5429"/>
    <w:rsid w:val="001A65B6"/>
    <w:rsid w:val="001A7442"/>
    <w:rsid w:val="001B69CC"/>
    <w:rsid w:val="001D1C22"/>
    <w:rsid w:val="001D2DEB"/>
    <w:rsid w:val="001E11F1"/>
    <w:rsid w:val="001E1E58"/>
    <w:rsid w:val="001E379C"/>
    <w:rsid w:val="001E4730"/>
    <w:rsid w:val="001E6D8D"/>
    <w:rsid w:val="001F20C7"/>
    <w:rsid w:val="001F30C5"/>
    <w:rsid w:val="001F30CF"/>
    <w:rsid w:val="00204BDB"/>
    <w:rsid w:val="00206719"/>
    <w:rsid w:val="00212D3F"/>
    <w:rsid w:val="00213058"/>
    <w:rsid w:val="002250B9"/>
    <w:rsid w:val="0022729E"/>
    <w:rsid w:val="002309F4"/>
    <w:rsid w:val="00240312"/>
    <w:rsid w:val="002441CF"/>
    <w:rsid w:val="00247B17"/>
    <w:rsid w:val="00251A02"/>
    <w:rsid w:val="002524C8"/>
    <w:rsid w:val="00252E4A"/>
    <w:rsid w:val="0025670F"/>
    <w:rsid w:val="0026251D"/>
    <w:rsid w:val="00264002"/>
    <w:rsid w:val="002642A8"/>
    <w:rsid w:val="00276314"/>
    <w:rsid w:val="00286FA8"/>
    <w:rsid w:val="002955AB"/>
    <w:rsid w:val="002A137B"/>
    <w:rsid w:val="002A19B9"/>
    <w:rsid w:val="002A3099"/>
    <w:rsid w:val="002B13D9"/>
    <w:rsid w:val="002C38E6"/>
    <w:rsid w:val="002D3D74"/>
    <w:rsid w:val="002D4264"/>
    <w:rsid w:val="002D59D8"/>
    <w:rsid w:val="002E0DD5"/>
    <w:rsid w:val="002E4285"/>
    <w:rsid w:val="002E6796"/>
    <w:rsid w:val="002E6D69"/>
    <w:rsid w:val="0030097B"/>
    <w:rsid w:val="00302629"/>
    <w:rsid w:val="0031130D"/>
    <w:rsid w:val="00314A6F"/>
    <w:rsid w:val="00316652"/>
    <w:rsid w:val="0032271C"/>
    <w:rsid w:val="0032449B"/>
    <w:rsid w:val="00331E55"/>
    <w:rsid w:val="00334358"/>
    <w:rsid w:val="00334394"/>
    <w:rsid w:val="00337084"/>
    <w:rsid w:val="00347AF5"/>
    <w:rsid w:val="00360F98"/>
    <w:rsid w:val="00362478"/>
    <w:rsid w:val="00370B3B"/>
    <w:rsid w:val="00374421"/>
    <w:rsid w:val="00375173"/>
    <w:rsid w:val="0039175F"/>
    <w:rsid w:val="003949EE"/>
    <w:rsid w:val="00397033"/>
    <w:rsid w:val="003A0F95"/>
    <w:rsid w:val="003A1203"/>
    <w:rsid w:val="003A25F2"/>
    <w:rsid w:val="003A3065"/>
    <w:rsid w:val="003B5758"/>
    <w:rsid w:val="003B63C3"/>
    <w:rsid w:val="003C0001"/>
    <w:rsid w:val="003D2D60"/>
    <w:rsid w:val="003D59A7"/>
    <w:rsid w:val="003E78A7"/>
    <w:rsid w:val="003F0714"/>
    <w:rsid w:val="003F13B0"/>
    <w:rsid w:val="003F5F4A"/>
    <w:rsid w:val="003F69C8"/>
    <w:rsid w:val="00403423"/>
    <w:rsid w:val="00407067"/>
    <w:rsid w:val="004077BD"/>
    <w:rsid w:val="004140BA"/>
    <w:rsid w:val="004171CA"/>
    <w:rsid w:val="004209C1"/>
    <w:rsid w:val="004215CD"/>
    <w:rsid w:val="004262DD"/>
    <w:rsid w:val="0042646F"/>
    <w:rsid w:val="00427717"/>
    <w:rsid w:val="0043461B"/>
    <w:rsid w:val="00435096"/>
    <w:rsid w:val="004369A2"/>
    <w:rsid w:val="004411FB"/>
    <w:rsid w:val="004422EF"/>
    <w:rsid w:val="00443212"/>
    <w:rsid w:val="00453D02"/>
    <w:rsid w:val="0046563B"/>
    <w:rsid w:val="00467E0B"/>
    <w:rsid w:val="00467EE7"/>
    <w:rsid w:val="00473BFE"/>
    <w:rsid w:val="00476137"/>
    <w:rsid w:val="0047638C"/>
    <w:rsid w:val="00493EC0"/>
    <w:rsid w:val="00495909"/>
    <w:rsid w:val="004A08A6"/>
    <w:rsid w:val="004B5251"/>
    <w:rsid w:val="004C0453"/>
    <w:rsid w:val="004C6DEA"/>
    <w:rsid w:val="004C7B3E"/>
    <w:rsid w:val="004D08E4"/>
    <w:rsid w:val="004D1AED"/>
    <w:rsid w:val="004D5853"/>
    <w:rsid w:val="004E5C3A"/>
    <w:rsid w:val="004F2ACF"/>
    <w:rsid w:val="004F4E02"/>
    <w:rsid w:val="004F5C70"/>
    <w:rsid w:val="004F638B"/>
    <w:rsid w:val="004F7D19"/>
    <w:rsid w:val="00503FF1"/>
    <w:rsid w:val="00513832"/>
    <w:rsid w:val="00513E17"/>
    <w:rsid w:val="00526C37"/>
    <w:rsid w:val="0053115C"/>
    <w:rsid w:val="00531B77"/>
    <w:rsid w:val="00533047"/>
    <w:rsid w:val="00540BB6"/>
    <w:rsid w:val="00543028"/>
    <w:rsid w:val="0054589A"/>
    <w:rsid w:val="00550F39"/>
    <w:rsid w:val="00551BD2"/>
    <w:rsid w:val="005557B6"/>
    <w:rsid w:val="0055778E"/>
    <w:rsid w:val="00557FFD"/>
    <w:rsid w:val="00574A55"/>
    <w:rsid w:val="00577B45"/>
    <w:rsid w:val="005854DB"/>
    <w:rsid w:val="005901CF"/>
    <w:rsid w:val="005919AF"/>
    <w:rsid w:val="005A20E2"/>
    <w:rsid w:val="005B3210"/>
    <w:rsid w:val="005B6A1A"/>
    <w:rsid w:val="005C5AEC"/>
    <w:rsid w:val="005D2146"/>
    <w:rsid w:val="005F387F"/>
    <w:rsid w:val="005F6388"/>
    <w:rsid w:val="00605095"/>
    <w:rsid w:val="00606CB0"/>
    <w:rsid w:val="00611343"/>
    <w:rsid w:val="00611D3F"/>
    <w:rsid w:val="00614EF3"/>
    <w:rsid w:val="00615E99"/>
    <w:rsid w:val="00624E71"/>
    <w:rsid w:val="006329E1"/>
    <w:rsid w:val="00633E73"/>
    <w:rsid w:val="00643715"/>
    <w:rsid w:val="00655308"/>
    <w:rsid w:val="00655618"/>
    <w:rsid w:val="00657392"/>
    <w:rsid w:val="00661E8E"/>
    <w:rsid w:val="0066200E"/>
    <w:rsid w:val="00664450"/>
    <w:rsid w:val="00664605"/>
    <w:rsid w:val="006648F5"/>
    <w:rsid w:val="00666BD8"/>
    <w:rsid w:val="0066745D"/>
    <w:rsid w:val="00673FCC"/>
    <w:rsid w:val="00676DD4"/>
    <w:rsid w:val="00682057"/>
    <w:rsid w:val="00685B4E"/>
    <w:rsid w:val="00691688"/>
    <w:rsid w:val="006936EB"/>
    <w:rsid w:val="006B2383"/>
    <w:rsid w:val="006C5D05"/>
    <w:rsid w:val="006D0144"/>
    <w:rsid w:val="006D40ED"/>
    <w:rsid w:val="006E3FC8"/>
    <w:rsid w:val="006F0801"/>
    <w:rsid w:val="006F38DB"/>
    <w:rsid w:val="006F52AD"/>
    <w:rsid w:val="00714F62"/>
    <w:rsid w:val="007157EF"/>
    <w:rsid w:val="00725400"/>
    <w:rsid w:val="00731A57"/>
    <w:rsid w:val="00733754"/>
    <w:rsid w:val="0073670F"/>
    <w:rsid w:val="00740FCE"/>
    <w:rsid w:val="00752D3C"/>
    <w:rsid w:val="007537B3"/>
    <w:rsid w:val="00753E67"/>
    <w:rsid w:val="00756761"/>
    <w:rsid w:val="00760AED"/>
    <w:rsid w:val="00773881"/>
    <w:rsid w:val="00784AB5"/>
    <w:rsid w:val="00785D8D"/>
    <w:rsid w:val="00794614"/>
    <w:rsid w:val="007A11E9"/>
    <w:rsid w:val="007B17C4"/>
    <w:rsid w:val="007B1F5A"/>
    <w:rsid w:val="007B3AB6"/>
    <w:rsid w:val="007B5AFF"/>
    <w:rsid w:val="007B6F41"/>
    <w:rsid w:val="007C136F"/>
    <w:rsid w:val="007C59AF"/>
    <w:rsid w:val="007C5AF4"/>
    <w:rsid w:val="007D1AE5"/>
    <w:rsid w:val="007D40E3"/>
    <w:rsid w:val="007D5767"/>
    <w:rsid w:val="007E4C68"/>
    <w:rsid w:val="007F243C"/>
    <w:rsid w:val="007F2923"/>
    <w:rsid w:val="007F64FD"/>
    <w:rsid w:val="007F793B"/>
    <w:rsid w:val="00802DD0"/>
    <w:rsid w:val="00813EC8"/>
    <w:rsid w:val="00816B24"/>
    <w:rsid w:val="00817F8C"/>
    <w:rsid w:val="0082296C"/>
    <w:rsid w:val="00832460"/>
    <w:rsid w:val="00833126"/>
    <w:rsid w:val="0083428B"/>
    <w:rsid w:val="0083739D"/>
    <w:rsid w:val="00861263"/>
    <w:rsid w:val="00871D27"/>
    <w:rsid w:val="00876F99"/>
    <w:rsid w:val="008820B3"/>
    <w:rsid w:val="00886169"/>
    <w:rsid w:val="00891F1D"/>
    <w:rsid w:val="0089410F"/>
    <w:rsid w:val="008965F6"/>
    <w:rsid w:val="008A2B5E"/>
    <w:rsid w:val="008A2B7E"/>
    <w:rsid w:val="008A49F5"/>
    <w:rsid w:val="008A5BBF"/>
    <w:rsid w:val="008A7D92"/>
    <w:rsid w:val="008B17C8"/>
    <w:rsid w:val="008B6D0C"/>
    <w:rsid w:val="008B6E67"/>
    <w:rsid w:val="008B76CA"/>
    <w:rsid w:val="008D3386"/>
    <w:rsid w:val="008D3EFE"/>
    <w:rsid w:val="008D7129"/>
    <w:rsid w:val="008D71DC"/>
    <w:rsid w:val="008F25CD"/>
    <w:rsid w:val="008F704C"/>
    <w:rsid w:val="0090206C"/>
    <w:rsid w:val="0090218A"/>
    <w:rsid w:val="00902280"/>
    <w:rsid w:val="00902998"/>
    <w:rsid w:val="00904763"/>
    <w:rsid w:val="009124E9"/>
    <w:rsid w:val="00912C1B"/>
    <w:rsid w:val="00914589"/>
    <w:rsid w:val="00920347"/>
    <w:rsid w:val="0092125E"/>
    <w:rsid w:val="00924319"/>
    <w:rsid w:val="00925FEF"/>
    <w:rsid w:val="009355C2"/>
    <w:rsid w:val="00936AFF"/>
    <w:rsid w:val="00944966"/>
    <w:rsid w:val="00952A7A"/>
    <w:rsid w:val="00957E64"/>
    <w:rsid w:val="009634CB"/>
    <w:rsid w:val="0097470C"/>
    <w:rsid w:val="00974BF8"/>
    <w:rsid w:val="0097663B"/>
    <w:rsid w:val="009A2472"/>
    <w:rsid w:val="009A3B33"/>
    <w:rsid w:val="009A45A0"/>
    <w:rsid w:val="009B35B5"/>
    <w:rsid w:val="009B4773"/>
    <w:rsid w:val="009B72FB"/>
    <w:rsid w:val="009C3938"/>
    <w:rsid w:val="009D2556"/>
    <w:rsid w:val="009D4536"/>
    <w:rsid w:val="009E41D4"/>
    <w:rsid w:val="009F19F8"/>
    <w:rsid w:val="009F54C5"/>
    <w:rsid w:val="009F7C1C"/>
    <w:rsid w:val="00A008DD"/>
    <w:rsid w:val="00A07F7B"/>
    <w:rsid w:val="00A11565"/>
    <w:rsid w:val="00A1792E"/>
    <w:rsid w:val="00A216B0"/>
    <w:rsid w:val="00A30BA2"/>
    <w:rsid w:val="00A33178"/>
    <w:rsid w:val="00A4165A"/>
    <w:rsid w:val="00A52809"/>
    <w:rsid w:val="00A630FD"/>
    <w:rsid w:val="00A67285"/>
    <w:rsid w:val="00A702C1"/>
    <w:rsid w:val="00A74908"/>
    <w:rsid w:val="00A75DCD"/>
    <w:rsid w:val="00A80349"/>
    <w:rsid w:val="00A91213"/>
    <w:rsid w:val="00A9267E"/>
    <w:rsid w:val="00A960DC"/>
    <w:rsid w:val="00AA1A16"/>
    <w:rsid w:val="00AA29B1"/>
    <w:rsid w:val="00AA387F"/>
    <w:rsid w:val="00AA66D7"/>
    <w:rsid w:val="00AB5C23"/>
    <w:rsid w:val="00AB75D0"/>
    <w:rsid w:val="00AC3653"/>
    <w:rsid w:val="00AC674A"/>
    <w:rsid w:val="00AD54CA"/>
    <w:rsid w:val="00AE0241"/>
    <w:rsid w:val="00AE0A78"/>
    <w:rsid w:val="00AE5008"/>
    <w:rsid w:val="00AE5239"/>
    <w:rsid w:val="00B164E6"/>
    <w:rsid w:val="00B26302"/>
    <w:rsid w:val="00B35733"/>
    <w:rsid w:val="00B37B3B"/>
    <w:rsid w:val="00B4074D"/>
    <w:rsid w:val="00B44C47"/>
    <w:rsid w:val="00B57756"/>
    <w:rsid w:val="00B57CBD"/>
    <w:rsid w:val="00B57F4F"/>
    <w:rsid w:val="00B62F8B"/>
    <w:rsid w:val="00B67BAB"/>
    <w:rsid w:val="00B73B0D"/>
    <w:rsid w:val="00B7520B"/>
    <w:rsid w:val="00B7636D"/>
    <w:rsid w:val="00B77CE7"/>
    <w:rsid w:val="00B80CF1"/>
    <w:rsid w:val="00BA2A38"/>
    <w:rsid w:val="00BA31C4"/>
    <w:rsid w:val="00BA7F01"/>
    <w:rsid w:val="00BB02E6"/>
    <w:rsid w:val="00BB3D32"/>
    <w:rsid w:val="00BD0C60"/>
    <w:rsid w:val="00C02FA8"/>
    <w:rsid w:val="00C074B5"/>
    <w:rsid w:val="00C17BCF"/>
    <w:rsid w:val="00C20A20"/>
    <w:rsid w:val="00C27719"/>
    <w:rsid w:val="00C2786A"/>
    <w:rsid w:val="00C3246A"/>
    <w:rsid w:val="00C34AA1"/>
    <w:rsid w:val="00C36AAC"/>
    <w:rsid w:val="00C45040"/>
    <w:rsid w:val="00C459D2"/>
    <w:rsid w:val="00C4674E"/>
    <w:rsid w:val="00C63E85"/>
    <w:rsid w:val="00C65564"/>
    <w:rsid w:val="00C65E37"/>
    <w:rsid w:val="00C72B5D"/>
    <w:rsid w:val="00C75E7D"/>
    <w:rsid w:val="00C801CE"/>
    <w:rsid w:val="00C84256"/>
    <w:rsid w:val="00CA4D9B"/>
    <w:rsid w:val="00CA61D8"/>
    <w:rsid w:val="00CB0ACA"/>
    <w:rsid w:val="00CB21B1"/>
    <w:rsid w:val="00CB5B77"/>
    <w:rsid w:val="00CC65E9"/>
    <w:rsid w:val="00CD15CC"/>
    <w:rsid w:val="00CD1D98"/>
    <w:rsid w:val="00CD6463"/>
    <w:rsid w:val="00CE5089"/>
    <w:rsid w:val="00CF086C"/>
    <w:rsid w:val="00CF1267"/>
    <w:rsid w:val="00D05C7C"/>
    <w:rsid w:val="00D119DD"/>
    <w:rsid w:val="00D12ECE"/>
    <w:rsid w:val="00D13200"/>
    <w:rsid w:val="00D15108"/>
    <w:rsid w:val="00D16340"/>
    <w:rsid w:val="00D21A61"/>
    <w:rsid w:val="00D22ACD"/>
    <w:rsid w:val="00D26769"/>
    <w:rsid w:val="00D27AF8"/>
    <w:rsid w:val="00D35E0E"/>
    <w:rsid w:val="00D36200"/>
    <w:rsid w:val="00D43A55"/>
    <w:rsid w:val="00D53392"/>
    <w:rsid w:val="00D60256"/>
    <w:rsid w:val="00D6543F"/>
    <w:rsid w:val="00D675E6"/>
    <w:rsid w:val="00D71FB3"/>
    <w:rsid w:val="00D73088"/>
    <w:rsid w:val="00D74E0C"/>
    <w:rsid w:val="00D94688"/>
    <w:rsid w:val="00DA40FD"/>
    <w:rsid w:val="00DA5EA5"/>
    <w:rsid w:val="00DB07EF"/>
    <w:rsid w:val="00DB4A02"/>
    <w:rsid w:val="00DB5A2E"/>
    <w:rsid w:val="00DC0528"/>
    <w:rsid w:val="00DC1104"/>
    <w:rsid w:val="00DC4886"/>
    <w:rsid w:val="00DC7466"/>
    <w:rsid w:val="00DC7E1C"/>
    <w:rsid w:val="00DE1340"/>
    <w:rsid w:val="00DE1B44"/>
    <w:rsid w:val="00DE56FB"/>
    <w:rsid w:val="00DE65A2"/>
    <w:rsid w:val="00DF2DCC"/>
    <w:rsid w:val="00E01D0E"/>
    <w:rsid w:val="00E04D7B"/>
    <w:rsid w:val="00E060A1"/>
    <w:rsid w:val="00E13F59"/>
    <w:rsid w:val="00E1404E"/>
    <w:rsid w:val="00E16215"/>
    <w:rsid w:val="00E239CF"/>
    <w:rsid w:val="00E31650"/>
    <w:rsid w:val="00E35169"/>
    <w:rsid w:val="00E37EC6"/>
    <w:rsid w:val="00E53724"/>
    <w:rsid w:val="00E552C8"/>
    <w:rsid w:val="00E72287"/>
    <w:rsid w:val="00E75006"/>
    <w:rsid w:val="00E75CAF"/>
    <w:rsid w:val="00E75F06"/>
    <w:rsid w:val="00E7757B"/>
    <w:rsid w:val="00E80693"/>
    <w:rsid w:val="00E84350"/>
    <w:rsid w:val="00E85863"/>
    <w:rsid w:val="00E8751C"/>
    <w:rsid w:val="00E91AE4"/>
    <w:rsid w:val="00E94250"/>
    <w:rsid w:val="00EA369C"/>
    <w:rsid w:val="00EA431D"/>
    <w:rsid w:val="00EB5129"/>
    <w:rsid w:val="00EC4BCD"/>
    <w:rsid w:val="00ED59FF"/>
    <w:rsid w:val="00EF2DE4"/>
    <w:rsid w:val="00EF388E"/>
    <w:rsid w:val="00EF7819"/>
    <w:rsid w:val="00EF7C5A"/>
    <w:rsid w:val="00F07BA2"/>
    <w:rsid w:val="00F11D8A"/>
    <w:rsid w:val="00F217D3"/>
    <w:rsid w:val="00F22347"/>
    <w:rsid w:val="00F33F5E"/>
    <w:rsid w:val="00F35315"/>
    <w:rsid w:val="00F41AC9"/>
    <w:rsid w:val="00F47474"/>
    <w:rsid w:val="00F5182A"/>
    <w:rsid w:val="00F60840"/>
    <w:rsid w:val="00F63BD1"/>
    <w:rsid w:val="00F75B86"/>
    <w:rsid w:val="00F77933"/>
    <w:rsid w:val="00F8411A"/>
    <w:rsid w:val="00FB286F"/>
    <w:rsid w:val="00FC1405"/>
    <w:rsid w:val="00FD0574"/>
    <w:rsid w:val="00FD720C"/>
    <w:rsid w:val="00FE2D9D"/>
    <w:rsid w:val="00FF0913"/>
    <w:rsid w:val="00FF6149"/>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E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82296C"/>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
      </w:numPr>
      <w:spacing w:before="0" w:after="200" w:line="276" w:lineRule="auto"/>
      <w:ind w:left="340" w:hanging="340"/>
    </w:pPr>
  </w:style>
  <w:style w:type="paragraph" w:styleId="ListNumber">
    <w:name w:val="List Number"/>
    <w:basedOn w:val="Normal"/>
    <w:uiPriority w:val="99"/>
    <w:semiHidden/>
    <w:rsid w:val="00685B4E"/>
    <w:pPr>
      <w:numPr>
        <w:numId w:val="6"/>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6"/>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 w:type="paragraph" w:styleId="FootnoteText">
    <w:name w:val="footnote text"/>
    <w:basedOn w:val="Normal"/>
    <w:link w:val="FootnoteTextChar"/>
    <w:uiPriority w:val="99"/>
    <w:semiHidden/>
    <w:unhideWhenUsed/>
    <w:rsid w:val="008B6D0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B6D0C"/>
    <w:rPr>
      <w:sz w:val="20"/>
      <w:szCs w:val="20"/>
    </w:rPr>
  </w:style>
  <w:style w:type="character" w:styleId="FootnoteReference">
    <w:name w:val="footnote reference"/>
    <w:basedOn w:val="DefaultParagraphFont"/>
    <w:uiPriority w:val="99"/>
    <w:semiHidden/>
    <w:unhideWhenUsed/>
    <w:rsid w:val="008B6D0C"/>
    <w:rPr>
      <w:vertAlign w:val="superscript"/>
    </w:rPr>
  </w:style>
  <w:style w:type="paragraph" w:styleId="EndnoteText">
    <w:name w:val="endnote text"/>
    <w:basedOn w:val="Normal"/>
    <w:link w:val="EndnoteTextChar"/>
    <w:uiPriority w:val="99"/>
    <w:semiHidden/>
    <w:unhideWhenUsed/>
    <w:rsid w:val="00714F6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14F62"/>
    <w:rPr>
      <w:sz w:val="20"/>
      <w:szCs w:val="20"/>
    </w:rPr>
  </w:style>
  <w:style w:type="character" w:styleId="EndnoteReference">
    <w:name w:val="endnote reference"/>
    <w:basedOn w:val="DefaultParagraphFont"/>
    <w:uiPriority w:val="99"/>
    <w:semiHidden/>
    <w:unhideWhenUsed/>
    <w:rsid w:val="00714F62"/>
    <w:rPr>
      <w:vertAlign w:val="superscript"/>
    </w:rPr>
  </w:style>
  <w:style w:type="paragraph" w:styleId="Revision">
    <w:name w:val="Revision"/>
    <w:hidden/>
    <w:uiPriority w:val="99"/>
    <w:semiHidden/>
    <w:rsid w:val="00624E7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6859">
      <w:bodyDiv w:val="1"/>
      <w:marLeft w:val="0"/>
      <w:marRight w:val="0"/>
      <w:marTop w:val="0"/>
      <w:marBottom w:val="0"/>
      <w:divBdr>
        <w:top w:val="none" w:sz="0" w:space="0" w:color="auto"/>
        <w:left w:val="none" w:sz="0" w:space="0" w:color="auto"/>
        <w:bottom w:val="none" w:sz="0" w:space="0" w:color="auto"/>
        <w:right w:val="none" w:sz="0" w:space="0" w:color="auto"/>
      </w:divBdr>
    </w:div>
    <w:div w:id="676231790">
      <w:bodyDiv w:val="1"/>
      <w:marLeft w:val="0"/>
      <w:marRight w:val="0"/>
      <w:marTop w:val="0"/>
      <w:marBottom w:val="0"/>
      <w:divBdr>
        <w:top w:val="none" w:sz="0" w:space="0" w:color="auto"/>
        <w:left w:val="none" w:sz="0" w:space="0" w:color="auto"/>
        <w:bottom w:val="none" w:sz="0" w:space="0" w:color="auto"/>
        <w:right w:val="none" w:sz="0" w:space="0" w:color="auto"/>
      </w:divBdr>
    </w:div>
    <w:div w:id="1281375400">
      <w:bodyDiv w:val="1"/>
      <w:marLeft w:val="0"/>
      <w:marRight w:val="0"/>
      <w:marTop w:val="0"/>
      <w:marBottom w:val="0"/>
      <w:divBdr>
        <w:top w:val="none" w:sz="0" w:space="0" w:color="auto"/>
        <w:left w:val="none" w:sz="0" w:space="0" w:color="auto"/>
        <w:bottom w:val="none" w:sz="0" w:space="0" w:color="auto"/>
        <w:right w:val="none" w:sz="0" w:space="0" w:color="auto"/>
      </w:divBdr>
    </w:div>
    <w:div w:id="1622684930">
      <w:bodyDiv w:val="1"/>
      <w:marLeft w:val="0"/>
      <w:marRight w:val="0"/>
      <w:marTop w:val="0"/>
      <w:marBottom w:val="0"/>
      <w:divBdr>
        <w:top w:val="none" w:sz="0" w:space="0" w:color="auto"/>
        <w:left w:val="none" w:sz="0" w:space="0" w:color="auto"/>
        <w:bottom w:val="none" w:sz="0" w:space="0" w:color="auto"/>
        <w:right w:val="none" w:sz="0" w:space="0" w:color="auto"/>
      </w:divBdr>
    </w:div>
    <w:div w:id="18219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AppData\Roaming\Microsoft\Templates\Home%20business%20market%20analysis%20and%20SW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90D153CF146CDBF403326ADA4C541"/>
        <w:category>
          <w:name w:val="General"/>
          <w:gallery w:val="placeholder"/>
        </w:category>
        <w:types>
          <w:type w:val="bbPlcHdr"/>
        </w:types>
        <w:behaviors>
          <w:behavior w:val="content"/>
        </w:behaviors>
        <w:guid w:val="{F2968228-CA8C-460B-80C9-F7D9FF36C737}"/>
      </w:docPartPr>
      <w:docPartBody>
        <w:p w:rsidR="001014CD" w:rsidRDefault="002B6D04">
          <w:pPr>
            <w:pStyle w:val="3EC90D153CF146CDBF403326ADA4C541"/>
          </w:pPr>
          <w:r w:rsidRPr="005854DB">
            <w:t xml:space="preserve">HOME-BASED </w:t>
          </w:r>
          <w:r>
            <w:t>BUSINESS</w:t>
          </w:r>
        </w:p>
      </w:docPartBody>
    </w:docPart>
    <w:docPart>
      <w:docPartPr>
        <w:name w:val="26DF391261A6422F9E8E68377CB2EEBA"/>
        <w:category>
          <w:name w:val="General"/>
          <w:gallery w:val="placeholder"/>
        </w:category>
        <w:types>
          <w:type w:val="bbPlcHdr"/>
        </w:types>
        <w:behaviors>
          <w:behavior w:val="content"/>
        </w:behaviors>
        <w:guid w:val="{77BDEA58-20BF-4734-B358-A9F7DB45597E}"/>
      </w:docPartPr>
      <w:docPartBody>
        <w:p w:rsidR="001014CD" w:rsidRDefault="002B6D04">
          <w:pPr>
            <w:pStyle w:val="26DF391261A6422F9E8E68377CB2EEBA"/>
          </w:pPr>
          <w:r w:rsidRPr="00D16340">
            <w:t>Market Analysis and SWOT</w:t>
          </w:r>
        </w:p>
      </w:docPartBody>
    </w:docPart>
    <w:docPart>
      <w:docPartPr>
        <w:name w:val="CA205999391249C5A32E4A3CAF51C49A"/>
        <w:category>
          <w:name w:val="General"/>
          <w:gallery w:val="placeholder"/>
        </w:category>
        <w:types>
          <w:type w:val="bbPlcHdr"/>
        </w:types>
        <w:behaviors>
          <w:behavior w:val="content"/>
        </w:behaviors>
        <w:guid w:val="{88C1437F-8626-4828-B691-1F374F9A3E6C}"/>
      </w:docPartPr>
      <w:docPartBody>
        <w:p w:rsidR="001014CD" w:rsidRDefault="002B6D04">
          <w:pPr>
            <w:pStyle w:val="CA205999391249C5A32E4A3CAF51C49A"/>
          </w:pPr>
          <w:r w:rsidRPr="00F63BD1">
            <w:t>Industry Overview</w:t>
          </w:r>
        </w:p>
      </w:docPartBody>
    </w:docPart>
    <w:docPart>
      <w:docPartPr>
        <w:name w:val="7EA8F805834D4BA8953AB65211C9A30A"/>
        <w:category>
          <w:name w:val="General"/>
          <w:gallery w:val="placeholder"/>
        </w:category>
        <w:types>
          <w:type w:val="bbPlcHdr"/>
        </w:types>
        <w:behaviors>
          <w:behavior w:val="content"/>
        </w:behaviors>
        <w:guid w:val="{438297F3-4DD0-4CE4-B16F-083F5E67BE7B}"/>
      </w:docPartPr>
      <w:docPartBody>
        <w:p w:rsidR="00842D0A" w:rsidRPr="00F63BD1" w:rsidRDefault="002B6D04" w:rsidP="00F63BD1">
          <w:r w:rsidRPr="00F63BD1">
            <w:t>When gathering details on the industry, consider the type of business. This will guide selecting information to include in the market analysis. For example, assess how and where the home-based business will fit into the existing market by defining its competitive advantage and the unique value the business will offer.</w:t>
          </w:r>
        </w:p>
        <w:p w:rsidR="001014CD" w:rsidRDefault="002B6D04">
          <w:pPr>
            <w:pStyle w:val="7EA8F805834D4BA8953AB65211C9A30A"/>
          </w:pPr>
          <w:r w:rsidRPr="00F63BD1">
            <w:t>Some of the sections highlighted below may or may not apply to the intended business, so only use what is essential.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70AD47" w:themeColor="accent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5B9BD5" w:themeColor="accent5"/>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597998">
    <w:abstractNumId w:val="2"/>
  </w:num>
  <w:num w:numId="2" w16cid:durableId="1580290965">
    <w:abstractNumId w:val="3"/>
  </w:num>
  <w:num w:numId="3" w16cid:durableId="998313330">
    <w:abstractNumId w:val="4"/>
  </w:num>
  <w:num w:numId="4" w16cid:durableId="2007632421">
    <w:abstractNumId w:val="1"/>
  </w:num>
  <w:num w:numId="5" w16cid:durableId="121906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A8"/>
    <w:rsid w:val="001014CD"/>
    <w:rsid w:val="001552B3"/>
    <w:rsid w:val="001F11FF"/>
    <w:rsid w:val="002B6D04"/>
    <w:rsid w:val="006A58DC"/>
    <w:rsid w:val="00D4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C90D153CF146CDBF403326ADA4C541">
    <w:name w:val="3EC90D153CF146CDBF403326ADA4C541"/>
  </w:style>
  <w:style w:type="paragraph" w:customStyle="1" w:styleId="26DF391261A6422F9E8E68377CB2EEBA">
    <w:name w:val="26DF391261A6422F9E8E68377CB2EEBA"/>
  </w:style>
  <w:style w:type="paragraph" w:customStyle="1" w:styleId="CA205999391249C5A32E4A3CAF51C49A">
    <w:name w:val="CA205999391249C5A32E4A3CAF51C49A"/>
  </w:style>
  <w:style w:type="paragraph" w:customStyle="1" w:styleId="7EA8F805834D4BA8953AB65211C9A30A">
    <w:name w:val="7EA8F805834D4BA8953AB65211C9A30A"/>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0543BF8-D561-4553-B76A-95AA02A274ED}">
  <ds:schemaRefs>
    <ds:schemaRef ds:uri="http://schemas.microsoft.com/sharepoint/v3/contenttype/forms"/>
  </ds:schemaRefs>
</ds:datastoreItem>
</file>

<file path=customXml/itemProps2.xml><?xml version="1.0" encoding="utf-8"?>
<ds:datastoreItem xmlns:ds="http://schemas.openxmlformats.org/officeDocument/2006/customXml" ds:itemID="{7F777026-B8AC-4BE0-8CB1-7B4C2772947B}">
  <ds:schemaRefs>
    <ds:schemaRef ds:uri="http://schemas.openxmlformats.org/officeDocument/2006/bibliography"/>
  </ds:schemaRefs>
</ds:datastoreItem>
</file>

<file path=customXml/itemProps3.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SWOT.dotx</Template>
  <TotalTime>0</TotalTime>
  <Pages>8</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NIP-xx Bill of Exchange</dc:title>
  <dc:subject/>
  <dc:creator/>
  <cp:keywords/>
  <dc:description/>
  <cp:lastModifiedBy/>
  <cp:revision>1</cp:revision>
  <dcterms:created xsi:type="dcterms:W3CDTF">2023-04-14T17:58:00Z</dcterms:created>
  <dcterms:modified xsi:type="dcterms:W3CDTF">2023-04-22T19:55:00Z</dcterms:modified>
  <cp:contentStatus>For use with Mutual Credit, Promissory Notes, IOU’s, Loans, Multi-Sigs, and Time-Locks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